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2C" w:rsidRDefault="007D682C">
      <w:r>
        <w:rPr>
          <w:noProof/>
          <w:lang w:eastAsia="tr-TR"/>
        </w:rPr>
        <w:drawing>
          <wp:inline distT="0" distB="0" distL="0" distR="0" wp14:anchorId="1E15CFC5" wp14:editId="7D2DC21A">
            <wp:extent cx="5760327" cy="5326380"/>
            <wp:effectExtent l="0" t="0" r="0" b="7620"/>
            <wp:docPr id="1" name="Resim 1" descr="Cümle çeşitleri kavram hari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ümle çeşitleri kavram haritas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738" cy="5333233"/>
                    </a:xfrm>
                    <a:prstGeom prst="rect">
                      <a:avLst/>
                    </a:prstGeom>
                    <a:noFill/>
                    <a:ln>
                      <a:noFill/>
                    </a:ln>
                  </pic:spPr>
                </pic:pic>
              </a:graphicData>
            </a:graphic>
          </wp:inline>
        </w:drawing>
      </w:r>
    </w:p>
    <w:p w:rsidR="007D682C" w:rsidRPr="007D682C" w:rsidRDefault="007D682C" w:rsidP="007D682C"/>
    <w:p w:rsidR="007D682C" w:rsidRPr="007D682C" w:rsidRDefault="007D682C" w:rsidP="007D682C"/>
    <w:p w:rsidR="007D682C" w:rsidRPr="007D682C" w:rsidRDefault="007D682C" w:rsidP="007D682C"/>
    <w:p w:rsidR="007D682C" w:rsidRPr="007D682C" w:rsidRDefault="007D682C" w:rsidP="007D682C"/>
    <w:p w:rsidR="007D682C" w:rsidRPr="007D682C" w:rsidRDefault="007D682C" w:rsidP="007D682C"/>
    <w:p w:rsidR="007D682C" w:rsidRPr="007D682C" w:rsidRDefault="007D682C" w:rsidP="007D682C"/>
    <w:p w:rsidR="007D682C" w:rsidRPr="007D682C" w:rsidRDefault="007D682C" w:rsidP="007D682C"/>
    <w:p w:rsidR="007D682C" w:rsidRDefault="007D682C" w:rsidP="007D682C"/>
    <w:p w:rsidR="00580DF2" w:rsidRDefault="007D682C" w:rsidP="007D682C">
      <w:pPr>
        <w:tabs>
          <w:tab w:val="left" w:pos="2268"/>
        </w:tabs>
      </w:pPr>
      <w:r>
        <w:tab/>
      </w:r>
    </w:p>
    <w:p w:rsidR="007D682C" w:rsidRDefault="007D682C" w:rsidP="007D682C">
      <w:pPr>
        <w:tabs>
          <w:tab w:val="left" w:pos="2268"/>
        </w:tabs>
      </w:pPr>
    </w:p>
    <w:p w:rsidR="007D682C" w:rsidRDefault="007D682C" w:rsidP="007D682C">
      <w:pPr>
        <w:tabs>
          <w:tab w:val="left" w:pos="2268"/>
        </w:tabs>
      </w:pPr>
    </w:p>
    <w:p w:rsidR="007D682C" w:rsidRDefault="007D682C" w:rsidP="007D682C">
      <w:pPr>
        <w:tabs>
          <w:tab w:val="left" w:pos="2268"/>
        </w:tabs>
      </w:pPr>
    </w:p>
    <w:p w:rsidR="007D682C" w:rsidRDefault="007D682C" w:rsidP="007D682C">
      <w:pPr>
        <w:tabs>
          <w:tab w:val="left" w:pos="2268"/>
        </w:tabs>
      </w:pPr>
    </w:p>
    <w:p w:rsidR="007D682C" w:rsidRPr="007D682C" w:rsidRDefault="007D682C" w:rsidP="007D682C">
      <w:pPr>
        <w:shd w:val="clear" w:color="auto" w:fill="FFFFFF"/>
        <w:spacing w:after="0" w:line="240" w:lineRule="atLeast"/>
        <w:outlineLvl w:val="1"/>
        <w:rPr>
          <w:rFonts w:ascii="Helvetica" w:eastAsia="Times New Roman" w:hAnsi="Helvetica" w:cs="Helvetica"/>
          <w:color w:val="333333"/>
          <w:sz w:val="45"/>
          <w:szCs w:val="45"/>
          <w:lang w:eastAsia="tr-TR"/>
        </w:rPr>
      </w:pPr>
      <w:r w:rsidRPr="007D682C">
        <w:rPr>
          <w:rFonts w:ascii="Helvetica" w:eastAsia="Times New Roman" w:hAnsi="Helvetica" w:cs="Helvetica"/>
          <w:b/>
          <w:bCs/>
          <w:color w:val="FF0000"/>
          <w:sz w:val="45"/>
          <w:szCs w:val="45"/>
          <w:bdr w:val="none" w:sz="0" w:space="0" w:color="auto" w:frame="1"/>
          <w:lang w:eastAsia="tr-TR"/>
        </w:rPr>
        <w:t>A-Yüklemine Göre Cümle Çeşitleri:</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1-FİİL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Fiil cümlesi</w:t>
      </w:r>
      <w:r w:rsidRPr="007D682C">
        <w:rPr>
          <w:rFonts w:ascii="Tahoma" w:eastAsia="Times New Roman" w:hAnsi="Tahoma" w:cs="Tahoma"/>
          <w:color w:val="333333"/>
          <w:sz w:val="23"/>
          <w:szCs w:val="23"/>
          <w:lang w:eastAsia="tr-TR"/>
        </w:rPr>
        <w:t>, yüklemi haber/tasarlama kipleri ve şahıs eklerinden herhangi biri ile çekimlenmiş olan cümlelerdir.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Nasıl Bulunur?</w:t>
      </w:r>
      <w:r w:rsidRPr="007D682C">
        <w:rPr>
          <w:rFonts w:ascii="Tahoma" w:eastAsia="Times New Roman" w:hAnsi="Tahoma" w:cs="Tahoma"/>
          <w:color w:val="333333"/>
          <w:sz w:val="23"/>
          <w:szCs w:val="23"/>
          <w:lang w:eastAsia="tr-TR"/>
        </w:rPr>
        <w:t> Cümlenin yüklemi tespit edilir. Fiiller “-mek, -mak” mastar ekini alabilen sözcükler olduklarından cümlenin yüklemine bu mastar eklerinden uygun olanı getirilip yüklemin fiil olup olmadığı tespit edilir. Ayrıca sözcükte kip eki ve şahıs eki var mı yok mu buna bakılarak da cümlenin fiil cümlesi olup olmadığını rahatlıkla görebilirsiniz.</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Kardeşimle dün gizlice dışarı </w:t>
      </w:r>
      <w:r w:rsidRPr="007D682C">
        <w:rPr>
          <w:rFonts w:ascii="Tahoma" w:eastAsia="Times New Roman" w:hAnsi="Tahoma" w:cs="Tahoma"/>
          <w:color w:val="FF0000"/>
          <w:sz w:val="23"/>
          <w:szCs w:val="23"/>
          <w:bdr w:val="none" w:sz="0" w:space="0" w:color="auto" w:frame="1"/>
          <w:lang w:eastAsia="tr-TR"/>
        </w:rPr>
        <w:t>çıktılar</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Fiil: çık (mak)</w:t>
      </w:r>
      <w:r w:rsidRPr="007D682C">
        <w:rPr>
          <w:rFonts w:ascii="Tahoma" w:eastAsia="Times New Roman" w:hAnsi="Tahoma" w:cs="Tahoma"/>
          <w:color w:val="333333"/>
          <w:sz w:val="23"/>
          <w:szCs w:val="23"/>
          <w:lang w:eastAsia="tr-TR"/>
        </w:rPr>
        <w:br/>
        <w:t>Kip eki: Görülen geçmiş zaman “tı”</w:t>
      </w:r>
      <w:r w:rsidRPr="007D682C">
        <w:rPr>
          <w:rFonts w:ascii="Tahoma" w:eastAsia="Times New Roman" w:hAnsi="Tahoma" w:cs="Tahoma"/>
          <w:color w:val="333333"/>
          <w:sz w:val="23"/>
          <w:szCs w:val="23"/>
          <w:lang w:eastAsia="tr-TR"/>
        </w:rPr>
        <w:br/>
        <w:t>Şahıs eki: 3. Çoğul şahıs eki “lar”</w:t>
      </w:r>
      <w:r w:rsidRPr="007D682C">
        <w:rPr>
          <w:rFonts w:ascii="Tahoma" w:eastAsia="Times New Roman" w:hAnsi="Tahoma" w:cs="Tahoma"/>
          <w:color w:val="333333"/>
          <w:sz w:val="23"/>
          <w:szCs w:val="23"/>
          <w:lang w:eastAsia="tr-TR"/>
        </w:rPr>
        <w:br/>
        <w:t>Sonuç: Fiil cümlesidir.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66FF"/>
          <w:sz w:val="23"/>
          <w:szCs w:val="23"/>
          <w:bdr w:val="none" w:sz="0" w:space="0" w:color="auto" w:frame="1"/>
          <w:lang w:eastAsia="tr-TR"/>
        </w:rPr>
        <w:t>Aşağıdaki örnekleri de zihninizde bu şekilde çözümlemeye çalışabilirsiniz.</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Tezgahtaki çatlak kavunları daha ucuza almak </w:t>
      </w:r>
      <w:r w:rsidRPr="007D682C">
        <w:rPr>
          <w:rFonts w:ascii="Tahoma" w:eastAsia="Times New Roman" w:hAnsi="Tahoma" w:cs="Tahoma"/>
          <w:color w:val="FF0000"/>
          <w:sz w:val="23"/>
          <w:szCs w:val="23"/>
          <w:bdr w:val="none" w:sz="0" w:space="0" w:color="auto" w:frame="1"/>
          <w:lang w:eastAsia="tr-TR"/>
        </w:rPr>
        <w:t>istedik</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Kendine harika bir yol arkadaşı </w:t>
      </w:r>
      <w:r w:rsidRPr="007D682C">
        <w:rPr>
          <w:rFonts w:ascii="Tahoma" w:eastAsia="Times New Roman" w:hAnsi="Tahoma" w:cs="Tahoma"/>
          <w:color w:val="FF0000"/>
          <w:sz w:val="23"/>
          <w:szCs w:val="23"/>
          <w:bdr w:val="none" w:sz="0" w:space="0" w:color="auto" w:frame="1"/>
          <w:lang w:eastAsia="tr-TR"/>
        </w:rPr>
        <w:t>bulmuşsun</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Yarını düşlerken bugünden olabileceğimi tahmin </w:t>
      </w:r>
      <w:r w:rsidRPr="007D682C">
        <w:rPr>
          <w:rFonts w:ascii="Tahoma" w:eastAsia="Times New Roman" w:hAnsi="Tahoma" w:cs="Tahoma"/>
          <w:color w:val="FF0000"/>
          <w:sz w:val="23"/>
          <w:szCs w:val="23"/>
          <w:bdr w:val="none" w:sz="0" w:space="0" w:color="auto" w:frame="1"/>
          <w:lang w:eastAsia="tr-TR"/>
        </w:rPr>
        <w:t>etmemiştim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Yolun karşısındaki kaldırıma </w:t>
      </w:r>
      <w:r w:rsidRPr="007D682C">
        <w:rPr>
          <w:rFonts w:ascii="Tahoma" w:eastAsia="Times New Roman" w:hAnsi="Tahoma" w:cs="Tahoma"/>
          <w:color w:val="FF0000"/>
          <w:sz w:val="23"/>
          <w:szCs w:val="23"/>
          <w:bdr w:val="none" w:sz="0" w:space="0" w:color="auto" w:frame="1"/>
          <w:lang w:eastAsia="tr-TR"/>
        </w:rPr>
        <w:t>uzanıverdim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Kimse burada olan biteni </w:t>
      </w:r>
      <w:r w:rsidRPr="007D682C">
        <w:rPr>
          <w:rFonts w:ascii="Tahoma" w:eastAsia="Times New Roman" w:hAnsi="Tahoma" w:cs="Tahoma"/>
          <w:color w:val="FF0000"/>
          <w:sz w:val="23"/>
          <w:szCs w:val="23"/>
          <w:bdr w:val="none" w:sz="0" w:space="0" w:color="auto" w:frame="1"/>
          <w:lang w:eastAsia="tr-TR"/>
        </w:rPr>
        <w:t>açıklayamamıştı</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Spor yaparak belinizi bir beden </w:t>
      </w:r>
      <w:r w:rsidRPr="007D682C">
        <w:rPr>
          <w:rFonts w:ascii="Tahoma" w:eastAsia="Times New Roman" w:hAnsi="Tahoma" w:cs="Tahoma"/>
          <w:color w:val="FF0000"/>
          <w:sz w:val="23"/>
          <w:szCs w:val="23"/>
          <w:bdr w:val="none" w:sz="0" w:space="0" w:color="auto" w:frame="1"/>
          <w:lang w:eastAsia="tr-TR"/>
        </w:rPr>
        <w:t>inceltebilirsiniz</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Hayalini gerçekleştirmek için gecesini gündüzüne </w:t>
      </w:r>
      <w:r w:rsidRPr="007D682C">
        <w:rPr>
          <w:rFonts w:ascii="Tahoma" w:eastAsia="Times New Roman" w:hAnsi="Tahoma" w:cs="Tahoma"/>
          <w:color w:val="FF0000"/>
          <w:sz w:val="23"/>
          <w:szCs w:val="23"/>
          <w:bdr w:val="none" w:sz="0" w:space="0" w:color="auto" w:frame="1"/>
          <w:lang w:eastAsia="tr-TR"/>
        </w:rPr>
        <w:t>katıyor</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FF6600"/>
          <w:sz w:val="23"/>
          <w:szCs w:val="23"/>
          <w:bdr w:val="none" w:sz="0" w:space="0" w:color="auto" w:frame="1"/>
          <w:lang w:eastAsia="tr-TR"/>
        </w:rPr>
        <w:t>UYARI:</w:t>
      </w:r>
      <w:r w:rsidRPr="007D682C">
        <w:rPr>
          <w:rFonts w:ascii="Tahoma" w:eastAsia="Times New Roman" w:hAnsi="Tahoma" w:cs="Tahoma"/>
          <w:color w:val="333333"/>
          <w:sz w:val="23"/>
          <w:szCs w:val="23"/>
          <w:lang w:eastAsia="tr-TR"/>
        </w:rPr>
        <w:t> Yüklemine göre cümle çeşitleri konusunda öğrenci arkadaşların düştükleri en büyük hata, cümlenin devrik olabileceğini unutup, </w:t>
      </w:r>
      <w:r w:rsidRPr="007D682C">
        <w:rPr>
          <w:rFonts w:ascii="Tahoma" w:eastAsia="Times New Roman" w:hAnsi="Tahoma" w:cs="Tahoma"/>
          <w:color w:val="333333"/>
          <w:sz w:val="23"/>
          <w:szCs w:val="23"/>
          <w:u w:val="single"/>
          <w:bdr w:val="none" w:sz="0" w:space="0" w:color="auto" w:frame="1"/>
          <w:lang w:eastAsia="tr-TR"/>
        </w:rPr>
        <w:t>cümlenin tamamını okumadan</w:t>
      </w:r>
      <w:r w:rsidRPr="007D682C">
        <w:rPr>
          <w:rFonts w:ascii="Tahoma" w:eastAsia="Times New Roman" w:hAnsi="Tahoma" w:cs="Tahoma"/>
          <w:color w:val="333333"/>
          <w:sz w:val="23"/>
          <w:szCs w:val="23"/>
          <w:lang w:eastAsia="tr-TR"/>
        </w:rPr>
        <w:t> sondaki sözcüğe bakarak değerlendirme yapmalarıdır.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Yalnız </w:t>
      </w:r>
      <w:r w:rsidRPr="007D682C">
        <w:rPr>
          <w:rFonts w:ascii="Tahoma" w:eastAsia="Times New Roman" w:hAnsi="Tahoma" w:cs="Tahoma"/>
          <w:color w:val="FF0000"/>
          <w:sz w:val="23"/>
          <w:szCs w:val="23"/>
          <w:bdr w:val="none" w:sz="0" w:space="0" w:color="auto" w:frame="1"/>
          <w:lang w:eastAsia="tr-TR"/>
        </w:rPr>
        <w:t>kalabilirsin</w:t>
      </w:r>
      <w:r w:rsidRPr="007D682C">
        <w:rPr>
          <w:rFonts w:ascii="Tahoma" w:eastAsia="Times New Roman" w:hAnsi="Tahoma" w:cs="Tahoma"/>
          <w:color w:val="333333"/>
          <w:sz w:val="23"/>
          <w:szCs w:val="23"/>
          <w:lang w:eastAsia="tr-TR"/>
        </w:rPr>
        <w:t> bu şehrin en kalabalık sokağında.</w:t>
      </w:r>
    </w:p>
    <w:p w:rsidR="007D682C" w:rsidRPr="007D682C" w:rsidRDefault="007D682C" w:rsidP="007D682C">
      <w:pPr>
        <w:numPr>
          <w:ilvl w:val="0"/>
          <w:numId w:val="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Hiçbir şeyden </w:t>
      </w:r>
      <w:r w:rsidRPr="007D682C">
        <w:rPr>
          <w:rFonts w:ascii="Tahoma" w:eastAsia="Times New Roman" w:hAnsi="Tahoma" w:cs="Tahoma"/>
          <w:color w:val="FF0000"/>
          <w:sz w:val="23"/>
          <w:szCs w:val="23"/>
          <w:bdr w:val="none" w:sz="0" w:space="0" w:color="auto" w:frame="1"/>
          <w:lang w:eastAsia="tr-TR"/>
        </w:rPr>
        <w:t>korkmazdı</w:t>
      </w:r>
      <w:r w:rsidRPr="007D682C">
        <w:rPr>
          <w:rFonts w:ascii="Tahoma" w:eastAsia="Times New Roman" w:hAnsi="Tahoma" w:cs="Tahoma"/>
          <w:color w:val="333333"/>
          <w:sz w:val="23"/>
          <w:szCs w:val="23"/>
          <w:lang w:eastAsia="tr-TR"/>
        </w:rPr>
        <w:t> karanlıktan korktuğu kadar.</w:t>
      </w:r>
    </w:p>
    <w:p w:rsidR="007D682C" w:rsidRPr="007D682C" w:rsidRDefault="007D682C" w:rsidP="007D682C">
      <w:pPr>
        <w:numPr>
          <w:ilvl w:val="0"/>
          <w:numId w:val="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Tüm bildiklerini onunla </w:t>
      </w:r>
      <w:r w:rsidRPr="007D682C">
        <w:rPr>
          <w:rFonts w:ascii="Tahoma" w:eastAsia="Times New Roman" w:hAnsi="Tahoma" w:cs="Tahoma"/>
          <w:color w:val="FF0000"/>
          <w:sz w:val="23"/>
          <w:szCs w:val="23"/>
          <w:bdr w:val="none" w:sz="0" w:space="0" w:color="auto" w:frame="1"/>
          <w:lang w:eastAsia="tr-TR"/>
        </w:rPr>
        <w:t>paylaştı</w:t>
      </w:r>
      <w:r w:rsidRPr="007D682C">
        <w:rPr>
          <w:rFonts w:ascii="Tahoma" w:eastAsia="Times New Roman" w:hAnsi="Tahoma" w:cs="Tahoma"/>
          <w:color w:val="333333"/>
          <w:sz w:val="23"/>
          <w:szCs w:val="23"/>
          <w:lang w:eastAsia="tr-TR"/>
        </w:rPr>
        <w:t> hiç tereddüt etmeden.</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FF6600"/>
          <w:sz w:val="23"/>
          <w:szCs w:val="23"/>
          <w:bdr w:val="none" w:sz="0" w:space="0" w:color="auto" w:frame="1"/>
          <w:lang w:eastAsia="tr-TR"/>
        </w:rPr>
        <w:t>UYARI:</w:t>
      </w:r>
      <w:r w:rsidRPr="007D682C">
        <w:rPr>
          <w:rFonts w:ascii="Tahoma" w:eastAsia="Times New Roman" w:hAnsi="Tahoma" w:cs="Tahoma"/>
          <w:color w:val="333333"/>
          <w:sz w:val="23"/>
          <w:szCs w:val="23"/>
          <w:lang w:eastAsia="tr-TR"/>
        </w:rPr>
        <w:t> Fiilimsilerin yüklem olduğu cümleler fiil cümlesi değil, isim cümlesi olarak kabul edilir. Çünkü eylemsiler; fiile benzeyen, fakat fiilden isim yapma ekleri alarak artık “isim” soylu olan sözcüklerdir. Eylemsiler, ek fiil (idi, imiş, ise, dir) eklerini alarak cümlede yüklem görevini üstlenebilirler.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En büyük hayali biriktirdiği para ile dünyayı </w:t>
      </w:r>
      <w:r w:rsidRPr="007D682C">
        <w:rPr>
          <w:rFonts w:ascii="Tahoma" w:eastAsia="Times New Roman" w:hAnsi="Tahoma" w:cs="Tahoma"/>
          <w:color w:val="FF0000"/>
          <w:sz w:val="23"/>
          <w:szCs w:val="23"/>
          <w:bdr w:val="none" w:sz="0" w:space="0" w:color="auto" w:frame="1"/>
          <w:lang w:eastAsia="tr-TR"/>
        </w:rPr>
        <w:t>dolaşmaktı</w:t>
      </w:r>
      <w:r w:rsidRPr="007D682C">
        <w:rPr>
          <w:rFonts w:ascii="Tahoma" w:eastAsia="Times New Roman" w:hAnsi="Tahoma" w:cs="Tahoma"/>
          <w:color w:val="333333"/>
          <w:sz w:val="23"/>
          <w:szCs w:val="23"/>
          <w:lang w:eastAsia="tr-TR"/>
        </w:rPr>
        <w:t>. (İsim fiil)</w:t>
      </w:r>
      <w:r w:rsidRPr="007D682C">
        <w:rPr>
          <w:rFonts w:ascii="Tahoma" w:eastAsia="Times New Roman" w:hAnsi="Tahoma" w:cs="Tahoma"/>
          <w:color w:val="333333"/>
          <w:sz w:val="23"/>
          <w:szCs w:val="23"/>
          <w:lang w:eastAsia="tr-TR"/>
        </w:rPr>
        <w:br/>
        <w:t>Dolaşmak: İsim fiil eki (-mak) almış eylemsi</w:t>
      </w:r>
      <w:r w:rsidRPr="007D682C">
        <w:rPr>
          <w:rFonts w:ascii="Tahoma" w:eastAsia="Times New Roman" w:hAnsi="Tahoma" w:cs="Tahoma"/>
          <w:color w:val="333333"/>
          <w:sz w:val="23"/>
          <w:szCs w:val="23"/>
          <w:lang w:eastAsia="tr-TR"/>
        </w:rPr>
        <w:br/>
        <w:t>Dolaşmak idi: Ek fiilin görülen geçmiş zaman ekini (idi) alarak yüklem olmuş.</w:t>
      </w:r>
    </w:p>
    <w:p w:rsidR="007D682C" w:rsidRPr="007D682C" w:rsidRDefault="007D682C" w:rsidP="007D682C">
      <w:pPr>
        <w:numPr>
          <w:ilvl w:val="0"/>
          <w:numId w:val="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Annesiyle tartışları tek konu, ilaçları zamanında </w:t>
      </w:r>
      <w:r w:rsidRPr="007D682C">
        <w:rPr>
          <w:rFonts w:ascii="Tahoma" w:eastAsia="Times New Roman" w:hAnsi="Tahoma" w:cs="Tahoma"/>
          <w:color w:val="FF0000"/>
          <w:sz w:val="23"/>
          <w:szCs w:val="23"/>
          <w:bdr w:val="none" w:sz="0" w:space="0" w:color="auto" w:frame="1"/>
          <w:lang w:eastAsia="tr-TR"/>
        </w:rPr>
        <w:t>içmeyişiydi</w:t>
      </w:r>
      <w:r w:rsidRPr="007D682C">
        <w:rPr>
          <w:rFonts w:ascii="Tahoma" w:eastAsia="Times New Roman" w:hAnsi="Tahoma" w:cs="Tahoma"/>
          <w:color w:val="333333"/>
          <w:sz w:val="23"/>
          <w:szCs w:val="23"/>
          <w:lang w:eastAsia="tr-TR"/>
        </w:rPr>
        <w:t>. (İsim fiil)</w:t>
      </w:r>
    </w:p>
    <w:p w:rsidR="007D682C" w:rsidRPr="007D682C" w:rsidRDefault="007D682C" w:rsidP="007D682C">
      <w:pPr>
        <w:numPr>
          <w:ilvl w:val="0"/>
          <w:numId w:val="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En çok yanılan, az kitap okuyup çok söz </w:t>
      </w:r>
      <w:r w:rsidRPr="007D682C">
        <w:rPr>
          <w:rFonts w:ascii="Tahoma" w:eastAsia="Times New Roman" w:hAnsi="Tahoma" w:cs="Tahoma"/>
          <w:color w:val="FF0000"/>
          <w:sz w:val="23"/>
          <w:szCs w:val="23"/>
          <w:bdr w:val="none" w:sz="0" w:space="0" w:color="auto" w:frame="1"/>
          <w:lang w:eastAsia="tr-TR"/>
        </w:rPr>
        <w:t>söyleyendir</w:t>
      </w:r>
      <w:r w:rsidRPr="007D682C">
        <w:rPr>
          <w:rFonts w:ascii="Tahoma" w:eastAsia="Times New Roman" w:hAnsi="Tahoma" w:cs="Tahoma"/>
          <w:color w:val="333333"/>
          <w:sz w:val="23"/>
          <w:szCs w:val="23"/>
          <w:lang w:eastAsia="tr-TR"/>
        </w:rPr>
        <w:t>. (Sıfat fiil)</w:t>
      </w:r>
    </w:p>
    <w:p w:rsidR="007D682C" w:rsidRPr="007D682C" w:rsidRDefault="007D682C" w:rsidP="007D682C">
      <w:pPr>
        <w:numPr>
          <w:ilvl w:val="0"/>
          <w:numId w:val="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Bana olan sevgisi </w:t>
      </w:r>
      <w:r w:rsidRPr="007D682C">
        <w:rPr>
          <w:rFonts w:ascii="Tahoma" w:eastAsia="Times New Roman" w:hAnsi="Tahoma" w:cs="Tahoma"/>
          <w:color w:val="FF0000"/>
          <w:sz w:val="23"/>
          <w:szCs w:val="23"/>
          <w:bdr w:val="none" w:sz="0" w:space="0" w:color="auto" w:frame="1"/>
          <w:lang w:eastAsia="tr-TR"/>
        </w:rPr>
        <w:t>ölürcesineymiş</w:t>
      </w:r>
      <w:r w:rsidRPr="007D682C">
        <w:rPr>
          <w:rFonts w:ascii="Tahoma" w:eastAsia="Times New Roman" w:hAnsi="Tahoma" w:cs="Tahoma"/>
          <w:color w:val="333333"/>
          <w:sz w:val="23"/>
          <w:szCs w:val="23"/>
          <w:lang w:eastAsia="tr-TR"/>
        </w:rPr>
        <w:t>. (Zarf fiil)</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2-İSİM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İsim cümlesi</w:t>
      </w:r>
      <w:r w:rsidRPr="007D682C">
        <w:rPr>
          <w:rFonts w:ascii="Tahoma" w:eastAsia="Times New Roman" w:hAnsi="Tahoma" w:cs="Tahoma"/>
          <w:color w:val="333333"/>
          <w:sz w:val="23"/>
          <w:szCs w:val="23"/>
          <w:lang w:eastAsia="tr-TR"/>
        </w:rPr>
        <w:t>, isim veya isim soylu sözcüklerin “idi, imiş, ise veya dir” ek fiillerini alarak yüklem görevini üstlenmiş cümlelerdir.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lastRenderedPageBreak/>
        <w:t>Nasıl Bulunur?</w:t>
      </w:r>
      <w:r w:rsidRPr="007D682C">
        <w:rPr>
          <w:rFonts w:ascii="Tahoma" w:eastAsia="Times New Roman" w:hAnsi="Tahoma" w:cs="Tahoma"/>
          <w:color w:val="333333"/>
          <w:sz w:val="23"/>
          <w:szCs w:val="23"/>
          <w:lang w:eastAsia="tr-TR"/>
        </w:rPr>
        <w:t> Tıpkı fiil cümlesinde olduğu gibi cümlenin yüklemi tespit edilir. İsimler “-mek, -mak” mastar ekini </w:t>
      </w:r>
      <w:r w:rsidRPr="007D682C">
        <w:rPr>
          <w:rFonts w:ascii="Tahoma" w:eastAsia="Times New Roman" w:hAnsi="Tahoma" w:cs="Tahoma"/>
          <w:color w:val="333333"/>
          <w:sz w:val="23"/>
          <w:szCs w:val="23"/>
          <w:u w:val="single"/>
          <w:bdr w:val="none" w:sz="0" w:space="0" w:color="auto" w:frame="1"/>
          <w:lang w:eastAsia="tr-TR"/>
        </w:rPr>
        <w:t>alamayan</w:t>
      </w:r>
      <w:r w:rsidRPr="007D682C">
        <w:rPr>
          <w:rFonts w:ascii="Tahoma" w:eastAsia="Times New Roman" w:hAnsi="Tahoma" w:cs="Tahoma"/>
          <w:color w:val="333333"/>
          <w:sz w:val="23"/>
          <w:szCs w:val="23"/>
          <w:lang w:eastAsia="tr-TR"/>
        </w:rPr>
        <w:t> sözcükler olduklarından fiillerden bu yönüyle ayrılırlar. Yüklemi isim veya isim soylu olan sözcükte mutlaka ek fiil bulunur (Ek fiilin geniş zamanı “dir” bazen düşebilir, Ahmet çalışkandır. – Ahmet çalışkan. gibi).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Yüklem isim ve isim soylu sayılan sıfat, zamir, edat, fiilimsi gibi sözcüklerden meydana geldiğinde cümle yüklemine göre “isim cümlesi” sayılmaktadır.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Seninle görüşmemizi sağlayan kişi </w:t>
      </w:r>
      <w:r w:rsidRPr="007D682C">
        <w:rPr>
          <w:rFonts w:ascii="Tahoma" w:eastAsia="Times New Roman" w:hAnsi="Tahoma" w:cs="Tahoma"/>
          <w:color w:val="FF0000"/>
          <w:sz w:val="23"/>
          <w:szCs w:val="23"/>
          <w:bdr w:val="none" w:sz="0" w:space="0" w:color="auto" w:frame="1"/>
          <w:lang w:eastAsia="tr-TR"/>
        </w:rPr>
        <w:t>Hasan’dır</w:t>
      </w:r>
      <w:r w:rsidRPr="007D682C">
        <w:rPr>
          <w:rFonts w:ascii="Tahoma" w:eastAsia="Times New Roman" w:hAnsi="Tahoma" w:cs="Tahoma"/>
          <w:color w:val="333333"/>
          <w:sz w:val="23"/>
          <w:szCs w:val="23"/>
          <w:lang w:eastAsia="tr-TR"/>
        </w:rPr>
        <w:t>. (özel isim)</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beton yığınında bize nefes veren tek şey </w:t>
      </w:r>
      <w:r w:rsidRPr="007D682C">
        <w:rPr>
          <w:rFonts w:ascii="Tahoma" w:eastAsia="Times New Roman" w:hAnsi="Tahoma" w:cs="Tahoma"/>
          <w:color w:val="FF0000"/>
          <w:sz w:val="23"/>
          <w:szCs w:val="23"/>
          <w:bdr w:val="none" w:sz="0" w:space="0" w:color="auto" w:frame="1"/>
          <w:lang w:eastAsia="tr-TR"/>
        </w:rPr>
        <w:t>ağaçlardı</w:t>
      </w:r>
      <w:r w:rsidRPr="007D682C">
        <w:rPr>
          <w:rFonts w:ascii="Tahoma" w:eastAsia="Times New Roman" w:hAnsi="Tahoma" w:cs="Tahoma"/>
          <w:color w:val="333333"/>
          <w:sz w:val="23"/>
          <w:szCs w:val="23"/>
          <w:lang w:eastAsia="tr-TR"/>
        </w:rPr>
        <w:t>. (cins isim)</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Karşı rakip, geçen senenin en başarılı </w:t>
      </w:r>
      <w:r w:rsidRPr="007D682C">
        <w:rPr>
          <w:rFonts w:ascii="Tahoma" w:eastAsia="Times New Roman" w:hAnsi="Tahoma" w:cs="Tahoma"/>
          <w:color w:val="FF0000"/>
          <w:sz w:val="23"/>
          <w:szCs w:val="23"/>
          <w:bdr w:val="none" w:sz="0" w:space="0" w:color="auto" w:frame="1"/>
          <w:lang w:eastAsia="tr-TR"/>
        </w:rPr>
        <w:t>takımıymış</w:t>
      </w:r>
      <w:r w:rsidRPr="007D682C">
        <w:rPr>
          <w:rFonts w:ascii="Tahoma" w:eastAsia="Times New Roman" w:hAnsi="Tahoma" w:cs="Tahoma"/>
          <w:color w:val="333333"/>
          <w:sz w:val="23"/>
          <w:szCs w:val="23"/>
          <w:lang w:eastAsia="tr-TR"/>
        </w:rPr>
        <w:t>. (topluluk ismi)</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Doğum günüm için yaptığın pasta çok </w:t>
      </w:r>
      <w:r w:rsidRPr="007D682C">
        <w:rPr>
          <w:rFonts w:ascii="Tahoma" w:eastAsia="Times New Roman" w:hAnsi="Tahoma" w:cs="Tahoma"/>
          <w:color w:val="FF0000"/>
          <w:sz w:val="23"/>
          <w:szCs w:val="23"/>
          <w:bdr w:val="none" w:sz="0" w:space="0" w:color="auto" w:frame="1"/>
          <w:lang w:eastAsia="tr-TR"/>
        </w:rPr>
        <w:t>lezzetliydi</w:t>
      </w:r>
      <w:r w:rsidRPr="007D682C">
        <w:rPr>
          <w:rFonts w:ascii="Tahoma" w:eastAsia="Times New Roman" w:hAnsi="Tahoma" w:cs="Tahoma"/>
          <w:color w:val="333333"/>
          <w:sz w:val="23"/>
          <w:szCs w:val="23"/>
          <w:lang w:eastAsia="tr-TR"/>
        </w:rPr>
        <w:t>. (sıfat)</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Yıllardır üzerine titreyerek çizdiği resim </w:t>
      </w:r>
      <w:r w:rsidRPr="007D682C">
        <w:rPr>
          <w:rFonts w:ascii="Tahoma" w:eastAsia="Times New Roman" w:hAnsi="Tahoma" w:cs="Tahoma"/>
          <w:color w:val="FF0000"/>
          <w:sz w:val="23"/>
          <w:szCs w:val="23"/>
          <w:bdr w:val="none" w:sz="0" w:space="0" w:color="auto" w:frame="1"/>
          <w:lang w:eastAsia="tr-TR"/>
        </w:rPr>
        <w:t>buymuş</w:t>
      </w:r>
      <w:r w:rsidRPr="007D682C">
        <w:rPr>
          <w:rFonts w:ascii="Tahoma" w:eastAsia="Times New Roman" w:hAnsi="Tahoma" w:cs="Tahoma"/>
          <w:color w:val="333333"/>
          <w:sz w:val="23"/>
          <w:szCs w:val="23"/>
          <w:lang w:eastAsia="tr-TR"/>
        </w:rPr>
        <w:t>. (işaret zamiri)</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Hayatımda aldığım en değerli hediye </w:t>
      </w:r>
      <w:r w:rsidRPr="007D682C">
        <w:rPr>
          <w:rFonts w:ascii="Tahoma" w:eastAsia="Times New Roman" w:hAnsi="Tahoma" w:cs="Tahoma"/>
          <w:color w:val="FF0000"/>
          <w:sz w:val="23"/>
          <w:szCs w:val="23"/>
          <w:bdr w:val="none" w:sz="0" w:space="0" w:color="auto" w:frame="1"/>
          <w:lang w:eastAsia="tr-TR"/>
        </w:rPr>
        <w:t>sendin</w:t>
      </w:r>
      <w:r w:rsidRPr="007D682C">
        <w:rPr>
          <w:rFonts w:ascii="Tahoma" w:eastAsia="Times New Roman" w:hAnsi="Tahoma" w:cs="Tahoma"/>
          <w:color w:val="333333"/>
          <w:sz w:val="23"/>
          <w:szCs w:val="23"/>
          <w:lang w:eastAsia="tr-TR"/>
        </w:rPr>
        <w:t> bana. (kişi zamiri)</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 fikirleriyle herkesi etkileyebilen </w:t>
      </w:r>
      <w:r w:rsidRPr="007D682C">
        <w:rPr>
          <w:rFonts w:ascii="Tahoma" w:eastAsia="Times New Roman" w:hAnsi="Tahoma" w:cs="Tahoma"/>
          <w:color w:val="FF0000"/>
          <w:sz w:val="23"/>
          <w:szCs w:val="23"/>
          <w:bdr w:val="none" w:sz="0" w:space="0" w:color="auto" w:frame="1"/>
          <w:lang w:eastAsia="tr-TR"/>
        </w:rPr>
        <w:t>biridir</w:t>
      </w:r>
      <w:r w:rsidRPr="007D682C">
        <w:rPr>
          <w:rFonts w:ascii="Tahoma" w:eastAsia="Times New Roman" w:hAnsi="Tahoma" w:cs="Tahoma"/>
          <w:color w:val="333333"/>
          <w:sz w:val="23"/>
          <w:szCs w:val="23"/>
          <w:lang w:eastAsia="tr-TR"/>
        </w:rPr>
        <w:t>. (belgisiz zamir)</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Kimdi</w:t>
      </w:r>
      <w:r w:rsidRPr="007D682C">
        <w:rPr>
          <w:rFonts w:ascii="Tahoma" w:eastAsia="Times New Roman" w:hAnsi="Tahoma" w:cs="Tahoma"/>
          <w:color w:val="333333"/>
          <w:sz w:val="23"/>
          <w:szCs w:val="23"/>
          <w:lang w:eastAsia="tr-TR"/>
        </w:rPr>
        <w:t> bu yolu kapatan? </w:t>
      </w:r>
      <w:r w:rsidRPr="007D682C">
        <w:rPr>
          <w:rFonts w:ascii="Tahoma" w:eastAsia="Times New Roman" w:hAnsi="Tahoma" w:cs="Tahoma"/>
          <w:color w:val="FF0000"/>
          <w:sz w:val="23"/>
          <w:szCs w:val="23"/>
          <w:bdr w:val="none" w:sz="0" w:space="0" w:color="auto" w:frame="1"/>
          <w:lang w:eastAsia="tr-TR"/>
        </w:rPr>
        <w:t>Neydi</w:t>
      </w:r>
      <w:r w:rsidRPr="007D682C">
        <w:rPr>
          <w:rFonts w:ascii="Tahoma" w:eastAsia="Times New Roman" w:hAnsi="Tahoma" w:cs="Tahoma"/>
          <w:color w:val="333333"/>
          <w:sz w:val="23"/>
          <w:szCs w:val="23"/>
          <w:lang w:eastAsia="tr-TR"/>
        </w:rPr>
        <w:t> derdi? (soru zamiri)</w:t>
      </w:r>
    </w:p>
    <w:p w:rsidR="007D682C" w:rsidRPr="007D682C" w:rsidRDefault="007D682C" w:rsidP="007D682C">
      <w:pPr>
        <w:numPr>
          <w:ilvl w:val="0"/>
          <w:numId w:val="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Sana edebileceğim yardım buraya </w:t>
      </w:r>
      <w:r w:rsidRPr="007D682C">
        <w:rPr>
          <w:rFonts w:ascii="Tahoma" w:eastAsia="Times New Roman" w:hAnsi="Tahoma" w:cs="Tahoma"/>
          <w:color w:val="FF0000"/>
          <w:sz w:val="23"/>
          <w:szCs w:val="23"/>
          <w:bdr w:val="none" w:sz="0" w:space="0" w:color="auto" w:frame="1"/>
          <w:lang w:eastAsia="tr-TR"/>
        </w:rPr>
        <w:t>kadarmış</w:t>
      </w:r>
      <w:r w:rsidRPr="007D682C">
        <w:rPr>
          <w:rFonts w:ascii="Tahoma" w:eastAsia="Times New Roman" w:hAnsi="Tahoma" w:cs="Tahoma"/>
          <w:color w:val="333333"/>
          <w:sz w:val="23"/>
          <w:szCs w:val="23"/>
          <w:lang w:eastAsia="tr-TR"/>
        </w:rPr>
        <w:t>. (edat)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1"/>
        <w:rPr>
          <w:rFonts w:ascii="Helvetica" w:eastAsia="Times New Roman" w:hAnsi="Helvetica" w:cs="Helvetica"/>
          <w:color w:val="333333"/>
          <w:sz w:val="45"/>
          <w:szCs w:val="45"/>
          <w:lang w:eastAsia="tr-TR"/>
        </w:rPr>
      </w:pPr>
      <w:r w:rsidRPr="007D682C">
        <w:rPr>
          <w:rFonts w:ascii="Helvetica" w:eastAsia="Times New Roman" w:hAnsi="Helvetica" w:cs="Helvetica"/>
          <w:b/>
          <w:bCs/>
          <w:color w:val="FF0000"/>
          <w:sz w:val="45"/>
          <w:szCs w:val="45"/>
          <w:bdr w:val="none" w:sz="0" w:space="0" w:color="auto" w:frame="1"/>
          <w:lang w:eastAsia="tr-TR"/>
        </w:rPr>
        <w:t>B- Anlamına Göre Cümle Çeşitleri:</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000000"/>
          <w:sz w:val="23"/>
          <w:szCs w:val="23"/>
          <w:bdr w:val="none" w:sz="0" w:space="0" w:color="auto" w:frame="1"/>
          <w:lang w:eastAsia="tr-TR"/>
        </w:rPr>
        <w:t>Cümleler, anlamları bakımından temelde ya olumlu ya da olumsuzdur. Bu olumlu ve olumsuz cümleler ayrıca soru, ünlem, emir, istek vb. anlamları da taşıyor olabilir. </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1-OLUMLU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Olumlu cümleler, yüklemde belirtilen yargının meydana geldiğini, gerçekleştiğini, olumlu yönde sonuçlandığını ya da sonuçlanacağını, söz konusu olan kavramın mevcut olduğunu ifade eden cümlelerdir. Olumlu cümlelerin yükleminde olumsuzluk eki ya da “yok, değil” gibi olumsuzluk ifade eden sözcükler </w:t>
      </w:r>
      <w:r w:rsidRPr="007D682C">
        <w:rPr>
          <w:rFonts w:ascii="Tahoma" w:eastAsia="Times New Roman" w:hAnsi="Tahoma" w:cs="Tahoma"/>
          <w:b/>
          <w:bCs/>
          <w:color w:val="FF0000"/>
          <w:sz w:val="23"/>
          <w:szCs w:val="23"/>
          <w:u w:val="single"/>
          <w:bdr w:val="none" w:sz="0" w:space="0" w:color="auto" w:frame="1"/>
          <w:lang w:eastAsia="tr-TR"/>
        </w:rPr>
        <w:t>genellikle</w:t>
      </w:r>
      <w:r w:rsidRPr="007D682C">
        <w:rPr>
          <w:rFonts w:ascii="Tahoma" w:eastAsia="Times New Roman" w:hAnsi="Tahoma" w:cs="Tahoma"/>
          <w:color w:val="FF0000"/>
          <w:sz w:val="23"/>
          <w:szCs w:val="23"/>
          <w:u w:val="single"/>
          <w:bdr w:val="none" w:sz="0" w:space="0" w:color="auto" w:frame="1"/>
          <w:lang w:eastAsia="tr-TR"/>
        </w:rPr>
        <w:t> yer almaz</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Bankadaki birikimi ile babasına son model bir araba aldı.</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Herkesin yüzünde bayram neşesi vardı.</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Takip edildiğini anlayınca hızlı hızlı yürümeye başladı.</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Gelecek hafta uzun bir yolculuğa çıkacağız.</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Belediyenin açtığı çukur, ağzına kadar suyla doluydu.</w:t>
      </w:r>
    </w:p>
    <w:p w:rsidR="007D682C" w:rsidRPr="007D682C" w:rsidRDefault="007D682C" w:rsidP="007D682C">
      <w:pPr>
        <w:numPr>
          <w:ilvl w:val="0"/>
          <w:numId w:val="7"/>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Kardeşim sessiz sakin, kendi halinde biridir.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00CCFF"/>
          <w:sz w:val="28"/>
          <w:szCs w:val="28"/>
          <w:bdr w:val="none" w:sz="0" w:space="0" w:color="auto" w:frame="1"/>
          <w:lang w:eastAsia="tr-TR"/>
        </w:rPr>
        <w:t>NOT:</w:t>
      </w:r>
      <w:r w:rsidRPr="007D682C">
        <w:rPr>
          <w:rFonts w:ascii="Tahoma" w:eastAsia="Times New Roman" w:hAnsi="Tahoma" w:cs="Tahoma"/>
          <w:color w:val="333333"/>
          <w:sz w:val="23"/>
          <w:szCs w:val="23"/>
          <w:lang w:eastAsia="tr-TR"/>
        </w:rPr>
        <w:t> Bazı cümleler, yükleminde ya da herhangi bir öğesinde olumsuzluk bildiren bir ek veya sözcük </w:t>
      </w:r>
      <w:r w:rsidRPr="007D682C">
        <w:rPr>
          <w:rFonts w:ascii="Tahoma" w:eastAsia="Times New Roman" w:hAnsi="Tahoma" w:cs="Tahoma"/>
          <w:color w:val="333333"/>
          <w:sz w:val="23"/>
          <w:szCs w:val="23"/>
          <w:u w:val="single"/>
          <w:bdr w:val="none" w:sz="0" w:space="0" w:color="auto" w:frame="1"/>
          <w:lang w:eastAsia="tr-TR"/>
        </w:rPr>
        <w:t>bulundurduğu halde</w:t>
      </w:r>
      <w:r w:rsidRPr="007D682C">
        <w:rPr>
          <w:rFonts w:ascii="Tahoma" w:eastAsia="Times New Roman" w:hAnsi="Tahoma" w:cs="Tahoma"/>
          <w:color w:val="333333"/>
          <w:sz w:val="23"/>
          <w:szCs w:val="23"/>
          <w:lang w:eastAsia="tr-TR"/>
        </w:rPr>
        <w:t> anlamca yargının gerçekleştiğini, olumlu yönde olduğunu kasteder. Bu tip cümlelere “</w:t>
      </w:r>
      <w:r w:rsidRPr="007D682C">
        <w:rPr>
          <w:rFonts w:ascii="Tahoma" w:eastAsia="Times New Roman" w:hAnsi="Tahoma" w:cs="Tahoma"/>
          <w:b/>
          <w:bCs/>
          <w:color w:val="FF0000"/>
          <w:sz w:val="23"/>
          <w:szCs w:val="23"/>
          <w:bdr w:val="none" w:sz="0" w:space="0" w:color="auto" w:frame="1"/>
          <w:lang w:eastAsia="tr-TR"/>
        </w:rPr>
        <w:t>biçimce olumsuz, anlamca olumlu</w:t>
      </w:r>
      <w:r w:rsidRPr="007D682C">
        <w:rPr>
          <w:rFonts w:ascii="Tahoma" w:eastAsia="Times New Roman" w:hAnsi="Tahoma" w:cs="Tahoma"/>
          <w:color w:val="333333"/>
          <w:sz w:val="23"/>
          <w:szCs w:val="23"/>
          <w:lang w:eastAsia="tr-TR"/>
        </w:rPr>
        <w:t>”, cümleler diyebiliriz. Buradaki “biçim” kelimesi, cümlenin kuruluş yönünü, yapısını, şeklini karşılamaktadır.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Boğazın manzarası hoşuma git</w:t>
      </w:r>
      <w:r w:rsidRPr="007D682C">
        <w:rPr>
          <w:rFonts w:ascii="Tahoma" w:eastAsia="Times New Roman" w:hAnsi="Tahoma" w:cs="Tahoma"/>
          <w:color w:val="FF0000"/>
          <w:sz w:val="23"/>
          <w:szCs w:val="23"/>
          <w:bdr w:val="none" w:sz="0" w:space="0" w:color="auto" w:frame="1"/>
          <w:lang w:eastAsia="tr-TR"/>
        </w:rPr>
        <w:t>me</w:t>
      </w:r>
      <w:r w:rsidRPr="007D682C">
        <w:rPr>
          <w:rFonts w:ascii="Tahoma" w:eastAsia="Times New Roman" w:hAnsi="Tahoma" w:cs="Tahoma"/>
          <w:color w:val="333333"/>
          <w:sz w:val="23"/>
          <w:szCs w:val="23"/>
          <w:lang w:eastAsia="tr-TR"/>
        </w:rPr>
        <w:t>di </w:t>
      </w:r>
      <w:r w:rsidRPr="007D682C">
        <w:rPr>
          <w:rFonts w:ascii="Tahoma" w:eastAsia="Times New Roman" w:hAnsi="Tahoma" w:cs="Tahoma"/>
          <w:color w:val="FF0000"/>
          <w:sz w:val="23"/>
          <w:szCs w:val="23"/>
          <w:bdr w:val="none" w:sz="0" w:space="0" w:color="auto" w:frame="1"/>
          <w:lang w:eastAsia="tr-TR"/>
        </w:rPr>
        <w:t>değil</w:t>
      </w:r>
      <w:r w:rsidRPr="007D682C">
        <w:rPr>
          <w:rFonts w:ascii="Tahoma" w:eastAsia="Times New Roman" w:hAnsi="Tahoma" w:cs="Tahoma"/>
          <w:color w:val="333333"/>
          <w:sz w:val="23"/>
          <w:szCs w:val="23"/>
          <w:lang w:eastAsia="tr-TR"/>
        </w:rPr>
        <w:t>. (hoşuma gitti)</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Onun arkamdan konuştuğundan haberim </w:t>
      </w:r>
      <w:r w:rsidRPr="007D682C">
        <w:rPr>
          <w:rFonts w:ascii="Tahoma" w:eastAsia="Times New Roman" w:hAnsi="Tahoma" w:cs="Tahoma"/>
          <w:color w:val="FF0000"/>
          <w:sz w:val="23"/>
          <w:szCs w:val="23"/>
          <w:bdr w:val="none" w:sz="0" w:space="0" w:color="auto" w:frame="1"/>
          <w:lang w:eastAsia="tr-TR"/>
        </w:rPr>
        <w:t>yok</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FF0000"/>
          <w:sz w:val="23"/>
          <w:szCs w:val="23"/>
          <w:bdr w:val="none" w:sz="0" w:space="0" w:color="auto" w:frame="1"/>
          <w:lang w:eastAsia="tr-TR"/>
        </w:rPr>
        <w:t>değil</w:t>
      </w:r>
      <w:r w:rsidRPr="007D682C">
        <w:rPr>
          <w:rFonts w:ascii="Tahoma" w:eastAsia="Times New Roman" w:hAnsi="Tahoma" w:cs="Tahoma"/>
          <w:color w:val="333333"/>
          <w:sz w:val="23"/>
          <w:szCs w:val="23"/>
          <w:lang w:eastAsia="tr-TR"/>
        </w:rPr>
        <w:t>. (haberim var)</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Senin bu tavırlarına kız</w:t>
      </w:r>
      <w:r w:rsidRPr="007D682C">
        <w:rPr>
          <w:rFonts w:ascii="Tahoma" w:eastAsia="Times New Roman" w:hAnsi="Tahoma" w:cs="Tahoma"/>
          <w:color w:val="FF0000"/>
          <w:sz w:val="23"/>
          <w:szCs w:val="23"/>
          <w:bdr w:val="none" w:sz="0" w:space="0" w:color="auto" w:frame="1"/>
          <w:lang w:eastAsia="tr-TR"/>
        </w:rPr>
        <w:t>mı</w:t>
      </w:r>
      <w:r w:rsidRPr="007D682C">
        <w:rPr>
          <w:rFonts w:ascii="Tahoma" w:eastAsia="Times New Roman" w:hAnsi="Tahoma" w:cs="Tahoma"/>
          <w:color w:val="333333"/>
          <w:sz w:val="23"/>
          <w:szCs w:val="23"/>
          <w:lang w:eastAsia="tr-TR"/>
        </w:rPr>
        <w:t>yor </w:t>
      </w:r>
      <w:r w:rsidRPr="007D682C">
        <w:rPr>
          <w:rFonts w:ascii="Tahoma" w:eastAsia="Times New Roman" w:hAnsi="Tahoma" w:cs="Tahoma"/>
          <w:color w:val="FF0000"/>
          <w:sz w:val="23"/>
          <w:szCs w:val="23"/>
          <w:bdr w:val="none" w:sz="0" w:space="0" w:color="auto" w:frame="1"/>
          <w:lang w:eastAsia="tr-TR"/>
        </w:rPr>
        <w:t>değilim</w:t>
      </w:r>
      <w:r w:rsidRPr="007D682C">
        <w:rPr>
          <w:rFonts w:ascii="Tahoma" w:eastAsia="Times New Roman" w:hAnsi="Tahoma" w:cs="Tahoma"/>
          <w:color w:val="333333"/>
          <w:sz w:val="23"/>
          <w:szCs w:val="23"/>
          <w:lang w:eastAsia="tr-TR"/>
        </w:rPr>
        <w:t>. (kızıyorum)</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Hayattaki beklentilerime ulaşa</w:t>
      </w:r>
      <w:r w:rsidRPr="007D682C">
        <w:rPr>
          <w:rFonts w:ascii="Tahoma" w:eastAsia="Times New Roman" w:hAnsi="Tahoma" w:cs="Tahoma"/>
          <w:color w:val="FF0000"/>
          <w:sz w:val="23"/>
          <w:szCs w:val="23"/>
          <w:bdr w:val="none" w:sz="0" w:space="0" w:color="auto" w:frame="1"/>
          <w:lang w:eastAsia="tr-TR"/>
        </w:rPr>
        <w:t>ma</w:t>
      </w:r>
      <w:r w:rsidRPr="007D682C">
        <w:rPr>
          <w:rFonts w:ascii="Tahoma" w:eastAsia="Times New Roman" w:hAnsi="Tahoma" w:cs="Tahoma"/>
          <w:color w:val="333333"/>
          <w:sz w:val="23"/>
          <w:szCs w:val="23"/>
          <w:lang w:eastAsia="tr-TR"/>
        </w:rPr>
        <w:t>yacağı mı sanıyorsun? (ulaşacağım)</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de ne göreyim, Erkan malzemeleri alıp gel</w:t>
      </w:r>
      <w:r w:rsidRPr="007D682C">
        <w:rPr>
          <w:rFonts w:ascii="Tahoma" w:eastAsia="Times New Roman" w:hAnsi="Tahoma" w:cs="Tahoma"/>
          <w:color w:val="FF0000"/>
          <w:sz w:val="23"/>
          <w:szCs w:val="23"/>
          <w:bdr w:val="none" w:sz="0" w:space="0" w:color="auto" w:frame="1"/>
          <w:lang w:eastAsia="tr-TR"/>
        </w:rPr>
        <w:t>me</w:t>
      </w:r>
      <w:r w:rsidRPr="007D682C">
        <w:rPr>
          <w:rFonts w:ascii="Tahoma" w:eastAsia="Times New Roman" w:hAnsi="Tahoma" w:cs="Tahoma"/>
          <w:color w:val="333333"/>
          <w:sz w:val="23"/>
          <w:szCs w:val="23"/>
          <w:lang w:eastAsia="tr-TR"/>
        </w:rPr>
        <w:t>miş mi? (gelmiş)</w:t>
      </w:r>
    </w:p>
    <w:p w:rsidR="007D682C" w:rsidRPr="007D682C" w:rsidRDefault="007D682C" w:rsidP="007D682C">
      <w:pPr>
        <w:numPr>
          <w:ilvl w:val="0"/>
          <w:numId w:val="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Anla</w:t>
      </w:r>
      <w:r w:rsidRPr="007D682C">
        <w:rPr>
          <w:rFonts w:ascii="Tahoma" w:eastAsia="Times New Roman" w:hAnsi="Tahoma" w:cs="Tahoma"/>
          <w:color w:val="FF0000"/>
          <w:sz w:val="23"/>
          <w:szCs w:val="23"/>
          <w:bdr w:val="none" w:sz="0" w:space="0" w:color="auto" w:frame="1"/>
          <w:lang w:eastAsia="tr-TR"/>
        </w:rPr>
        <w:t>maz</w:t>
      </w:r>
      <w:r w:rsidRPr="007D682C">
        <w:rPr>
          <w:rFonts w:ascii="Tahoma" w:eastAsia="Times New Roman" w:hAnsi="Tahoma" w:cs="Tahoma"/>
          <w:color w:val="333333"/>
          <w:sz w:val="23"/>
          <w:szCs w:val="23"/>
          <w:lang w:eastAsia="tr-TR"/>
        </w:rPr>
        <w:t> mı, ne zekidir o! (anlar)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00CCFF"/>
          <w:sz w:val="28"/>
          <w:szCs w:val="28"/>
          <w:bdr w:val="none" w:sz="0" w:space="0" w:color="auto" w:frame="1"/>
          <w:lang w:eastAsia="tr-TR"/>
        </w:rPr>
        <w:lastRenderedPageBreak/>
        <w:t>NOT:</w:t>
      </w:r>
      <w:r w:rsidRPr="007D682C">
        <w:rPr>
          <w:rFonts w:ascii="Tahoma" w:eastAsia="Times New Roman" w:hAnsi="Tahoma" w:cs="Tahoma"/>
          <w:color w:val="00CCFF"/>
          <w:sz w:val="28"/>
          <w:szCs w:val="28"/>
          <w:bdr w:val="none" w:sz="0" w:space="0" w:color="auto" w:frame="1"/>
          <w:lang w:eastAsia="tr-TR"/>
        </w:rPr>
        <w:t> </w:t>
      </w:r>
      <w:r w:rsidRPr="007D682C">
        <w:rPr>
          <w:rFonts w:ascii="Tahoma" w:eastAsia="Times New Roman" w:hAnsi="Tahoma" w:cs="Tahoma"/>
          <w:color w:val="333333"/>
          <w:sz w:val="23"/>
          <w:szCs w:val="23"/>
          <w:lang w:eastAsia="tr-TR"/>
        </w:rPr>
        <w:t>Cümlede belirtilen durum veya davranış çirkin, rahatsız edici ya da uygunsuz bir anlama gelen sözcüklerden oluşsa bile, cümledeki yargı meydana gelmişse bu cümle olumlu bir cümledir.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9"/>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Göz göre göre ona yalan söylüyorsun. (Yalan söylemek= Olumsuz bir durum ancak söyleme eylemi gerçekleştiği için cümle olumludur. )</w:t>
      </w:r>
    </w:p>
    <w:p w:rsidR="007D682C" w:rsidRPr="007D682C" w:rsidRDefault="007D682C" w:rsidP="007D682C">
      <w:pPr>
        <w:numPr>
          <w:ilvl w:val="0"/>
          <w:numId w:val="9"/>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araya geldiklerinde arkamdan konuşuyorlarmış. (arkadan konuşmak)</w:t>
      </w:r>
    </w:p>
    <w:p w:rsidR="007D682C" w:rsidRPr="007D682C" w:rsidRDefault="007D682C" w:rsidP="007D682C">
      <w:pPr>
        <w:numPr>
          <w:ilvl w:val="0"/>
          <w:numId w:val="9"/>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adam geçen sene de yırsızlık yapmıştı. (hırsızlık)</w:t>
      </w:r>
    </w:p>
    <w:p w:rsidR="007D682C" w:rsidRPr="007D682C" w:rsidRDefault="007D682C" w:rsidP="007D682C">
      <w:pPr>
        <w:numPr>
          <w:ilvl w:val="0"/>
          <w:numId w:val="9"/>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Her geçen gün daha da kötü oluyorum. (kötü)</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2-OLUMSUZ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Olumsuz cümleler, yüklemde belirtilen yargının meydana gelmediğini, gerçekleşmediğini, olumsuz yönde sonuçlandığını ya da sonuçlanacağını, sözü edilen kavramın mevcut olmadığını ifade eden cümlelerdir. Olumsuz cümlelerin yükleminde olumsuzluk bildiren “-ma, -me, -maz, -mez” eki veya “yok, değil” gibi olumsuzluk ifade eden sözcükler </w:t>
      </w:r>
      <w:r w:rsidRPr="007D682C">
        <w:rPr>
          <w:rFonts w:ascii="Tahoma" w:eastAsia="Times New Roman" w:hAnsi="Tahoma" w:cs="Tahoma"/>
          <w:b/>
          <w:bCs/>
          <w:color w:val="FF0000"/>
          <w:sz w:val="23"/>
          <w:szCs w:val="23"/>
          <w:u w:val="single"/>
          <w:bdr w:val="none" w:sz="0" w:space="0" w:color="auto" w:frame="1"/>
          <w:lang w:eastAsia="tr-TR"/>
        </w:rPr>
        <w:t>genellikle</w:t>
      </w:r>
      <w:r w:rsidRPr="007D682C">
        <w:rPr>
          <w:rFonts w:ascii="Tahoma" w:eastAsia="Times New Roman" w:hAnsi="Tahoma" w:cs="Tahoma"/>
          <w:color w:val="FF0000"/>
          <w:sz w:val="23"/>
          <w:szCs w:val="23"/>
          <w:u w:val="single"/>
          <w:bdr w:val="none" w:sz="0" w:space="0" w:color="auto" w:frame="1"/>
          <w:lang w:eastAsia="tr-TR"/>
        </w:rPr>
        <w:t> yer alır</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Depremin vurduğu bu şehirde artık uzun uzun binalar </w:t>
      </w:r>
      <w:r w:rsidRPr="007D682C">
        <w:rPr>
          <w:rFonts w:ascii="Tahoma" w:eastAsia="Times New Roman" w:hAnsi="Tahoma" w:cs="Tahoma"/>
          <w:color w:val="FF0000"/>
          <w:sz w:val="23"/>
          <w:szCs w:val="23"/>
          <w:bdr w:val="none" w:sz="0" w:space="0" w:color="auto" w:frame="1"/>
          <w:lang w:eastAsia="tr-TR"/>
        </w:rPr>
        <w:t>yok</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Herkesle aynı şeyleri düşünecek </w:t>
      </w:r>
      <w:r w:rsidRPr="007D682C">
        <w:rPr>
          <w:rFonts w:ascii="Tahoma" w:eastAsia="Times New Roman" w:hAnsi="Tahoma" w:cs="Tahoma"/>
          <w:color w:val="FF0000"/>
          <w:sz w:val="23"/>
          <w:szCs w:val="23"/>
          <w:bdr w:val="none" w:sz="0" w:space="0" w:color="auto" w:frame="1"/>
          <w:lang w:eastAsia="tr-TR"/>
        </w:rPr>
        <w:t>değilim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Bak</w:t>
      </w:r>
      <w:r w:rsidRPr="007D682C">
        <w:rPr>
          <w:rFonts w:ascii="Tahoma" w:eastAsia="Times New Roman" w:hAnsi="Tahoma" w:cs="Tahoma"/>
          <w:color w:val="FF0000"/>
          <w:sz w:val="23"/>
          <w:szCs w:val="23"/>
          <w:bdr w:val="none" w:sz="0" w:space="0" w:color="auto" w:frame="1"/>
          <w:lang w:eastAsia="tr-TR"/>
        </w:rPr>
        <w:t>ma</w:t>
      </w:r>
      <w:r w:rsidRPr="007D682C">
        <w:rPr>
          <w:rFonts w:ascii="Tahoma" w:eastAsia="Times New Roman" w:hAnsi="Tahoma" w:cs="Tahoma"/>
          <w:color w:val="333333"/>
          <w:sz w:val="23"/>
          <w:szCs w:val="23"/>
          <w:lang w:eastAsia="tr-TR"/>
        </w:rPr>
        <w:t> onun böyle sitemli konuştuğuna.</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daha kapıyı çalmadan içeri gir</w:t>
      </w:r>
      <w:r w:rsidRPr="007D682C">
        <w:rPr>
          <w:rFonts w:ascii="Tahoma" w:eastAsia="Times New Roman" w:hAnsi="Tahoma" w:cs="Tahoma"/>
          <w:color w:val="FF0000"/>
          <w:sz w:val="23"/>
          <w:szCs w:val="23"/>
          <w:bdr w:val="none" w:sz="0" w:space="0" w:color="auto" w:frame="1"/>
          <w:lang w:eastAsia="tr-TR"/>
        </w:rPr>
        <w:t>me</w:t>
      </w:r>
      <w:r w:rsidRPr="007D682C">
        <w:rPr>
          <w:rFonts w:ascii="Tahoma" w:eastAsia="Times New Roman" w:hAnsi="Tahoma" w:cs="Tahoma"/>
          <w:color w:val="333333"/>
          <w:sz w:val="23"/>
          <w:szCs w:val="23"/>
          <w:lang w:eastAsia="tr-TR"/>
        </w:rPr>
        <w:t>yin.</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Aldığın kazak sıcak suda yıkan</w:t>
      </w:r>
      <w:r w:rsidRPr="007D682C">
        <w:rPr>
          <w:rFonts w:ascii="Tahoma" w:eastAsia="Times New Roman" w:hAnsi="Tahoma" w:cs="Tahoma"/>
          <w:color w:val="FF0000"/>
          <w:sz w:val="23"/>
          <w:szCs w:val="23"/>
          <w:bdr w:val="none" w:sz="0" w:space="0" w:color="auto" w:frame="1"/>
          <w:lang w:eastAsia="tr-TR"/>
        </w:rPr>
        <w:t>maz</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0"/>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Bazı şeylerin önüne geçe</w:t>
      </w:r>
      <w:r w:rsidRPr="007D682C">
        <w:rPr>
          <w:rFonts w:ascii="Tahoma" w:eastAsia="Times New Roman" w:hAnsi="Tahoma" w:cs="Tahoma"/>
          <w:color w:val="FF0000"/>
          <w:sz w:val="23"/>
          <w:szCs w:val="23"/>
          <w:bdr w:val="none" w:sz="0" w:space="0" w:color="auto" w:frame="1"/>
          <w:lang w:eastAsia="tr-TR"/>
        </w:rPr>
        <w:t>mez</w:t>
      </w:r>
      <w:r w:rsidRPr="007D682C">
        <w:rPr>
          <w:rFonts w:ascii="Tahoma" w:eastAsia="Times New Roman" w:hAnsi="Tahoma" w:cs="Tahoma"/>
          <w:color w:val="333333"/>
          <w:sz w:val="23"/>
          <w:szCs w:val="23"/>
          <w:lang w:eastAsia="tr-TR"/>
        </w:rPr>
        <w:t>siniz.</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00CCFF"/>
          <w:sz w:val="28"/>
          <w:szCs w:val="28"/>
          <w:bdr w:val="none" w:sz="0" w:space="0" w:color="auto" w:frame="1"/>
          <w:lang w:eastAsia="tr-TR"/>
        </w:rPr>
        <w:t>NOT:</w:t>
      </w:r>
      <w:r w:rsidRPr="007D682C">
        <w:rPr>
          <w:rFonts w:ascii="Tahoma" w:eastAsia="Times New Roman" w:hAnsi="Tahoma" w:cs="Tahoma"/>
          <w:color w:val="333333"/>
          <w:sz w:val="23"/>
          <w:szCs w:val="23"/>
          <w:lang w:eastAsia="tr-TR"/>
        </w:rPr>
        <w:t> Bazı cümleler, olumsuzluk bildiren ek ya da sözcük </w:t>
      </w:r>
      <w:r w:rsidRPr="007D682C">
        <w:rPr>
          <w:rFonts w:ascii="Tahoma" w:eastAsia="Times New Roman" w:hAnsi="Tahoma" w:cs="Tahoma"/>
          <w:color w:val="333333"/>
          <w:sz w:val="23"/>
          <w:szCs w:val="23"/>
          <w:u w:val="single"/>
          <w:bdr w:val="none" w:sz="0" w:space="0" w:color="auto" w:frame="1"/>
          <w:lang w:eastAsia="tr-TR"/>
        </w:rPr>
        <w:t>almadığı halde</w:t>
      </w:r>
      <w:r w:rsidRPr="007D682C">
        <w:rPr>
          <w:rFonts w:ascii="Tahoma" w:eastAsia="Times New Roman" w:hAnsi="Tahoma" w:cs="Tahoma"/>
          <w:color w:val="333333"/>
          <w:sz w:val="23"/>
          <w:szCs w:val="23"/>
          <w:lang w:eastAsia="tr-TR"/>
        </w:rPr>
        <w:t>, anlam bakımından yargının gerçekleşmediğini, gerçekleşmeyeceğini, sözü edilen kavramın bulunmadığını kasteder. Böyle cümlelere de “</w:t>
      </w:r>
      <w:r w:rsidRPr="007D682C">
        <w:rPr>
          <w:rFonts w:ascii="Tahoma" w:eastAsia="Times New Roman" w:hAnsi="Tahoma" w:cs="Tahoma"/>
          <w:b/>
          <w:bCs/>
          <w:color w:val="FF0000"/>
          <w:sz w:val="23"/>
          <w:szCs w:val="23"/>
          <w:bdr w:val="none" w:sz="0" w:space="0" w:color="auto" w:frame="1"/>
          <w:lang w:eastAsia="tr-TR"/>
        </w:rPr>
        <w:t>biçimce olumlu, anlamca olumsuz”</w:t>
      </w:r>
      <w:r w:rsidRPr="007D682C">
        <w:rPr>
          <w:rFonts w:ascii="Tahoma" w:eastAsia="Times New Roman" w:hAnsi="Tahoma" w:cs="Tahoma"/>
          <w:color w:val="333333"/>
          <w:sz w:val="23"/>
          <w:szCs w:val="23"/>
          <w:lang w:eastAsia="tr-TR"/>
        </w:rPr>
        <w:t> cümleler denilmektedir.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söylediğin de laf mı şimdi. (laf değil)</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Ne sen Leyla’sın ne de ben Mecnun. (Sen Leyla değilsin, ben de Mecnun değilim)</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Kim sever bu kadar tatsız çorbayı! (kimse sevmez)</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Verilen işleri zamanında bitireceğini mi sanıyorsunuz? (bitiremez)</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Duyduklarım karşısında artık sana nasıl güvenebilirim? (güvenemem)</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soğukta kabansız dışarı çıkılır mı hiç! (çıkılmaz)</w:t>
      </w:r>
    </w:p>
    <w:p w:rsidR="007D682C" w:rsidRPr="007D682C" w:rsidRDefault="007D682C" w:rsidP="007D682C">
      <w:pPr>
        <w:numPr>
          <w:ilvl w:val="0"/>
          <w:numId w:val="11"/>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Sorunlara çözüm bulabilecek kadar donanımlı biri ne gezer! (donanımlı biri yok)</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3-SORU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Soru cümleleri, merak edilen bir durumu, bilgiyi veya giderilmek istenen bir kuşkuyu, soru anlamı olan çeşitli sözcükler yardımıyla öğrenmeyi amaçlayan; ya da bu soru sözcükleri yardımıyla bir isteği bir duyguyu anlatan cümlelerdir.</w:t>
      </w:r>
      <w:r w:rsidRPr="007D682C">
        <w:rPr>
          <w:rFonts w:ascii="Tahoma" w:eastAsia="Times New Roman" w:hAnsi="Tahoma" w:cs="Tahoma"/>
          <w:color w:val="333333"/>
          <w:sz w:val="23"/>
          <w:szCs w:val="23"/>
          <w:lang w:eastAsia="tr-TR"/>
        </w:rPr>
        <w:br/>
        <w:t>Soru cümlelerindeki soru anlamı “mi soru edatı”, “soru sıfatı”, “soru zamiri” ve “soru zarfı” ile sağlanır ve bu soru sözcükleri, cümledeki herhangi bir öğeyi bulmak için kullanılabilir.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Soru edatı</w:t>
      </w:r>
      <w:r w:rsidRPr="007D682C">
        <w:rPr>
          <w:rFonts w:ascii="Tahoma" w:eastAsia="Times New Roman" w:hAnsi="Tahoma" w:cs="Tahoma"/>
          <w:color w:val="333333"/>
          <w:sz w:val="23"/>
          <w:szCs w:val="23"/>
          <w:lang w:eastAsia="tr-TR"/>
        </w:rPr>
        <w:t>= “mı, mi, mu, mü”</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Soru sıfatı</w:t>
      </w:r>
      <w:r w:rsidRPr="007D682C">
        <w:rPr>
          <w:rFonts w:ascii="Tahoma" w:eastAsia="Times New Roman" w:hAnsi="Tahoma" w:cs="Tahoma"/>
          <w:color w:val="333333"/>
          <w:sz w:val="23"/>
          <w:szCs w:val="23"/>
          <w:lang w:eastAsia="tr-TR"/>
        </w:rPr>
        <w:t>= “nasıl, hangi, kaç, kaçıncı, kaçar, kaçta kaç, ne, ne kadar,”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lastRenderedPageBreak/>
        <w:t>Soru zamiri</w:t>
      </w:r>
      <w:r w:rsidRPr="007D682C">
        <w:rPr>
          <w:rFonts w:ascii="Tahoma" w:eastAsia="Times New Roman" w:hAnsi="Tahoma" w:cs="Tahoma"/>
          <w:color w:val="333333"/>
          <w:sz w:val="23"/>
          <w:szCs w:val="23"/>
          <w:lang w:eastAsia="tr-TR"/>
        </w:rPr>
        <w:t>= “kim, kimi, kime, kimde, kimden,</w:t>
      </w:r>
      <w:r w:rsidRPr="007D682C">
        <w:rPr>
          <w:rFonts w:ascii="Tahoma" w:eastAsia="Times New Roman" w:hAnsi="Tahoma" w:cs="Tahoma"/>
          <w:color w:val="333333"/>
          <w:sz w:val="23"/>
          <w:szCs w:val="23"/>
          <w:lang w:eastAsia="tr-TR"/>
        </w:rPr>
        <w:br/>
        <w:t>ne, neyi, neye, neyde, neyden,</w:t>
      </w:r>
      <w:r w:rsidRPr="007D682C">
        <w:rPr>
          <w:rFonts w:ascii="Tahoma" w:eastAsia="Times New Roman" w:hAnsi="Tahoma" w:cs="Tahoma"/>
          <w:color w:val="333333"/>
          <w:sz w:val="23"/>
          <w:szCs w:val="23"/>
          <w:lang w:eastAsia="tr-TR"/>
        </w:rPr>
        <w:br/>
        <w:t>nere, nereyi, nereye, nerede, nereden</w:t>
      </w:r>
      <w:r w:rsidRPr="007D682C">
        <w:rPr>
          <w:rFonts w:ascii="Tahoma" w:eastAsia="Times New Roman" w:hAnsi="Tahoma" w:cs="Tahoma"/>
          <w:color w:val="333333"/>
          <w:sz w:val="23"/>
          <w:szCs w:val="23"/>
          <w:lang w:eastAsia="tr-TR"/>
        </w:rPr>
        <w:br/>
        <w:t>kaçı, kaçımız, kaçınız,</w:t>
      </w:r>
      <w:r w:rsidRPr="007D682C">
        <w:rPr>
          <w:rFonts w:ascii="Tahoma" w:eastAsia="Times New Roman" w:hAnsi="Tahoma" w:cs="Tahoma"/>
          <w:color w:val="333333"/>
          <w:sz w:val="23"/>
          <w:szCs w:val="23"/>
          <w:lang w:eastAsia="tr-TR"/>
        </w:rPr>
        <w:br/>
        <w:t>kimler, neler, hangisi, hangileri, hangimiz”</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Soru zarfı</w:t>
      </w:r>
      <w:r w:rsidRPr="007D682C">
        <w:rPr>
          <w:rFonts w:ascii="Tahoma" w:eastAsia="Times New Roman" w:hAnsi="Tahoma" w:cs="Tahoma"/>
          <w:color w:val="333333"/>
          <w:sz w:val="23"/>
          <w:szCs w:val="23"/>
          <w:lang w:eastAsia="tr-TR"/>
        </w:rPr>
        <w:t>= “nasıl, niçin, neden, niye, ne, ne zaman, ne kadar”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a-Gerçek Soru Cümlesi:</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Cevap almak amacı taşıyan soru cümleleridir.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insanlar </w:t>
      </w:r>
      <w:r w:rsidRPr="007D682C">
        <w:rPr>
          <w:rFonts w:ascii="Tahoma" w:eastAsia="Times New Roman" w:hAnsi="Tahoma" w:cs="Tahoma"/>
          <w:color w:val="FF0000"/>
          <w:sz w:val="23"/>
          <w:szCs w:val="23"/>
          <w:bdr w:val="none" w:sz="0" w:space="0" w:color="auto" w:frame="1"/>
          <w:lang w:eastAsia="tr-TR"/>
        </w:rPr>
        <w:t>nereden</w:t>
      </w:r>
      <w:r w:rsidRPr="007D682C">
        <w:rPr>
          <w:rFonts w:ascii="Tahoma" w:eastAsia="Times New Roman" w:hAnsi="Tahoma" w:cs="Tahoma"/>
          <w:color w:val="333333"/>
          <w:sz w:val="23"/>
          <w:szCs w:val="23"/>
          <w:lang w:eastAsia="tr-TR"/>
        </w:rPr>
        <w:t> geliyor? Cevap: Ankara’dan (Soru anlamı zamirle sağlanmış)</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İzne ayrıldıktan sonra seni aradı </w:t>
      </w:r>
      <w:r w:rsidRPr="007D682C">
        <w:rPr>
          <w:rFonts w:ascii="Tahoma" w:eastAsia="Times New Roman" w:hAnsi="Tahoma" w:cs="Tahoma"/>
          <w:color w:val="FF0000"/>
          <w:sz w:val="23"/>
          <w:szCs w:val="23"/>
          <w:bdr w:val="none" w:sz="0" w:space="0" w:color="auto" w:frame="1"/>
          <w:lang w:eastAsia="tr-TR"/>
        </w:rPr>
        <w:t>mı</w:t>
      </w:r>
      <w:r w:rsidRPr="007D682C">
        <w:rPr>
          <w:rFonts w:ascii="Tahoma" w:eastAsia="Times New Roman" w:hAnsi="Tahoma" w:cs="Tahoma"/>
          <w:color w:val="333333"/>
          <w:sz w:val="23"/>
          <w:szCs w:val="23"/>
          <w:lang w:eastAsia="tr-TR"/>
        </w:rPr>
        <w:t>? Cevap: Aramadı</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Hangi</w:t>
      </w:r>
      <w:r w:rsidRPr="007D682C">
        <w:rPr>
          <w:rFonts w:ascii="Tahoma" w:eastAsia="Times New Roman" w:hAnsi="Tahoma" w:cs="Tahoma"/>
          <w:color w:val="333333"/>
          <w:sz w:val="23"/>
          <w:szCs w:val="23"/>
          <w:lang w:eastAsia="tr-TR"/>
        </w:rPr>
        <w:t> yoldan gideceksiniz? Cevap: Bu yoldan (sıfat)</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Gizli yürütülecek olan bu görevin başına </w:t>
      </w:r>
      <w:r w:rsidRPr="007D682C">
        <w:rPr>
          <w:rFonts w:ascii="Tahoma" w:eastAsia="Times New Roman" w:hAnsi="Tahoma" w:cs="Tahoma"/>
          <w:color w:val="FF0000"/>
          <w:sz w:val="23"/>
          <w:szCs w:val="23"/>
          <w:bdr w:val="none" w:sz="0" w:space="0" w:color="auto" w:frame="1"/>
          <w:lang w:eastAsia="tr-TR"/>
        </w:rPr>
        <w:t>kimi</w:t>
      </w:r>
      <w:r w:rsidRPr="007D682C">
        <w:rPr>
          <w:rFonts w:ascii="Tahoma" w:eastAsia="Times New Roman" w:hAnsi="Tahoma" w:cs="Tahoma"/>
          <w:color w:val="333333"/>
          <w:sz w:val="23"/>
          <w:szCs w:val="23"/>
          <w:lang w:eastAsia="tr-TR"/>
        </w:rPr>
        <w:t> getirecekler? Cevap: Onu (zamir)</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Listedeki gruplarda </w:t>
      </w:r>
      <w:r w:rsidRPr="007D682C">
        <w:rPr>
          <w:rFonts w:ascii="Tahoma" w:eastAsia="Times New Roman" w:hAnsi="Tahoma" w:cs="Tahoma"/>
          <w:color w:val="FF0000"/>
          <w:sz w:val="23"/>
          <w:szCs w:val="23"/>
          <w:bdr w:val="none" w:sz="0" w:space="0" w:color="auto" w:frame="1"/>
          <w:lang w:eastAsia="tr-TR"/>
        </w:rPr>
        <w:t>kaçar</w:t>
      </w:r>
      <w:r w:rsidRPr="007D682C">
        <w:rPr>
          <w:rFonts w:ascii="Tahoma" w:eastAsia="Times New Roman" w:hAnsi="Tahoma" w:cs="Tahoma"/>
          <w:color w:val="333333"/>
          <w:sz w:val="23"/>
          <w:szCs w:val="23"/>
          <w:lang w:eastAsia="tr-TR"/>
        </w:rPr>
        <w:t> kişi yer alıyor? Cevap: Yedişer kişi (sıfat)</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Bozulan Kırıkkale-Ankara yolu </w:t>
      </w:r>
      <w:r w:rsidRPr="007D682C">
        <w:rPr>
          <w:rFonts w:ascii="Tahoma" w:eastAsia="Times New Roman" w:hAnsi="Tahoma" w:cs="Tahoma"/>
          <w:color w:val="FF0000"/>
          <w:sz w:val="23"/>
          <w:szCs w:val="23"/>
          <w:bdr w:val="none" w:sz="0" w:space="0" w:color="auto" w:frame="1"/>
          <w:lang w:eastAsia="tr-TR"/>
        </w:rPr>
        <w:t>ne zaman</w:t>
      </w:r>
      <w:r w:rsidRPr="007D682C">
        <w:rPr>
          <w:rFonts w:ascii="Tahoma" w:eastAsia="Times New Roman" w:hAnsi="Tahoma" w:cs="Tahoma"/>
          <w:color w:val="333333"/>
          <w:sz w:val="23"/>
          <w:szCs w:val="23"/>
          <w:lang w:eastAsia="tr-TR"/>
        </w:rPr>
        <w:t> onarıldı? Cevap: Geçen sene (zarf)</w:t>
      </w:r>
    </w:p>
    <w:p w:rsidR="007D682C" w:rsidRPr="007D682C" w:rsidRDefault="007D682C" w:rsidP="007D682C">
      <w:pPr>
        <w:numPr>
          <w:ilvl w:val="0"/>
          <w:numId w:val="1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Niçin</w:t>
      </w:r>
      <w:r w:rsidRPr="007D682C">
        <w:rPr>
          <w:rFonts w:ascii="Tahoma" w:eastAsia="Times New Roman" w:hAnsi="Tahoma" w:cs="Tahoma"/>
          <w:color w:val="333333"/>
          <w:sz w:val="23"/>
          <w:szCs w:val="23"/>
          <w:lang w:eastAsia="tr-TR"/>
        </w:rPr>
        <w:t> karanlıkta oturuyorsun? Cevap: Çünkü….</w:t>
      </w:r>
    </w:p>
    <w:p w:rsidR="007D682C" w:rsidRPr="007D682C" w:rsidRDefault="007D682C" w:rsidP="007D682C">
      <w:pPr>
        <w:shd w:val="clear" w:color="auto" w:fill="FFFFFF"/>
        <w:spacing w:after="0" w:line="240" w:lineRule="atLeast"/>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b-Sözde Soru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Kuruluşuna göre soru soruyormuş gibi görünen; ancak cümledeki soru sözcüğüne rağmen herhangi bir cevap beklemeyen, cevabı kendi içinde gizli olan soru cümleleridir. Bu cümleler, vurgu/tonlamanın da yardımıyla bir duyguyu anlatmak için kullanılır.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Ocağı söndürdüm </w:t>
      </w:r>
      <w:r w:rsidRPr="007D682C">
        <w:rPr>
          <w:rFonts w:ascii="Tahoma" w:eastAsia="Times New Roman" w:hAnsi="Tahoma" w:cs="Tahoma"/>
          <w:color w:val="FF0000"/>
          <w:sz w:val="23"/>
          <w:szCs w:val="23"/>
          <w:bdr w:val="none" w:sz="0" w:space="0" w:color="auto" w:frame="1"/>
          <w:lang w:eastAsia="tr-TR"/>
        </w:rPr>
        <w:t>mü</w:t>
      </w:r>
      <w:r w:rsidRPr="007D682C">
        <w:rPr>
          <w:rFonts w:ascii="Tahoma" w:eastAsia="Times New Roman" w:hAnsi="Tahoma" w:cs="Tahoma"/>
          <w:color w:val="333333"/>
          <w:sz w:val="23"/>
          <w:szCs w:val="23"/>
          <w:lang w:eastAsia="tr-TR"/>
        </w:rPr>
        <w:t> acaba? (kuşku)</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kahve daha alabilir </w:t>
      </w:r>
      <w:r w:rsidRPr="007D682C">
        <w:rPr>
          <w:rFonts w:ascii="Tahoma" w:eastAsia="Times New Roman" w:hAnsi="Tahoma" w:cs="Tahoma"/>
          <w:color w:val="FF0000"/>
          <w:sz w:val="23"/>
          <w:szCs w:val="23"/>
          <w:bdr w:val="none" w:sz="0" w:space="0" w:color="auto" w:frame="1"/>
          <w:lang w:eastAsia="tr-TR"/>
        </w:rPr>
        <w:t>mi</w:t>
      </w:r>
      <w:r w:rsidRPr="007D682C">
        <w:rPr>
          <w:rFonts w:ascii="Tahoma" w:eastAsia="Times New Roman" w:hAnsi="Tahoma" w:cs="Tahoma"/>
          <w:color w:val="333333"/>
          <w:sz w:val="23"/>
          <w:szCs w:val="23"/>
          <w:lang w:eastAsia="tr-TR"/>
        </w:rPr>
        <w:t>yim? (rica)</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Senin gibi bir insanı </w:t>
      </w:r>
      <w:r w:rsidRPr="007D682C">
        <w:rPr>
          <w:rFonts w:ascii="Tahoma" w:eastAsia="Times New Roman" w:hAnsi="Tahoma" w:cs="Tahoma"/>
          <w:color w:val="FF0000"/>
          <w:sz w:val="23"/>
          <w:szCs w:val="23"/>
          <w:bdr w:val="none" w:sz="0" w:space="0" w:color="auto" w:frame="1"/>
          <w:lang w:eastAsia="tr-TR"/>
        </w:rPr>
        <w:t>kim</w:t>
      </w:r>
      <w:r w:rsidRPr="007D682C">
        <w:rPr>
          <w:rFonts w:ascii="Tahoma" w:eastAsia="Times New Roman" w:hAnsi="Tahoma" w:cs="Tahoma"/>
          <w:color w:val="333333"/>
          <w:sz w:val="23"/>
          <w:szCs w:val="23"/>
          <w:lang w:eastAsia="tr-TR"/>
        </w:rPr>
        <w:t> reddeder? (şaşkınlık, övgü)</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kadar kolay soruyu </w:t>
      </w:r>
      <w:r w:rsidRPr="007D682C">
        <w:rPr>
          <w:rFonts w:ascii="Tahoma" w:eastAsia="Times New Roman" w:hAnsi="Tahoma" w:cs="Tahoma"/>
          <w:color w:val="FF0000"/>
          <w:sz w:val="23"/>
          <w:szCs w:val="23"/>
          <w:bdr w:val="none" w:sz="0" w:space="0" w:color="auto" w:frame="1"/>
          <w:lang w:eastAsia="tr-TR"/>
        </w:rPr>
        <w:t>nasıl</w:t>
      </w:r>
      <w:r w:rsidRPr="007D682C">
        <w:rPr>
          <w:rFonts w:ascii="Tahoma" w:eastAsia="Times New Roman" w:hAnsi="Tahoma" w:cs="Tahoma"/>
          <w:color w:val="333333"/>
          <w:sz w:val="23"/>
          <w:szCs w:val="23"/>
          <w:lang w:eastAsia="tr-TR"/>
        </w:rPr>
        <w:t> çözememişim? (üzüntü)</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Doğum gününü hiç unutur </w:t>
      </w:r>
      <w:r w:rsidRPr="007D682C">
        <w:rPr>
          <w:rFonts w:ascii="Tahoma" w:eastAsia="Times New Roman" w:hAnsi="Tahoma" w:cs="Tahoma"/>
          <w:color w:val="FF0000"/>
          <w:sz w:val="23"/>
          <w:szCs w:val="23"/>
          <w:bdr w:val="none" w:sz="0" w:space="0" w:color="auto" w:frame="1"/>
          <w:lang w:eastAsia="tr-TR"/>
        </w:rPr>
        <w:t>mu</w:t>
      </w:r>
      <w:r w:rsidRPr="007D682C">
        <w:rPr>
          <w:rFonts w:ascii="Tahoma" w:eastAsia="Times New Roman" w:hAnsi="Tahoma" w:cs="Tahoma"/>
          <w:color w:val="333333"/>
          <w:sz w:val="23"/>
          <w:szCs w:val="23"/>
          <w:lang w:eastAsia="tr-TR"/>
        </w:rPr>
        <w:t>yum? (kesinlik)</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Olayların böyle gelişebileceğini </w:t>
      </w:r>
      <w:r w:rsidRPr="007D682C">
        <w:rPr>
          <w:rFonts w:ascii="Tahoma" w:eastAsia="Times New Roman" w:hAnsi="Tahoma" w:cs="Tahoma"/>
          <w:color w:val="FF0000"/>
          <w:sz w:val="23"/>
          <w:szCs w:val="23"/>
          <w:bdr w:val="none" w:sz="0" w:space="0" w:color="auto" w:frame="1"/>
          <w:lang w:eastAsia="tr-TR"/>
        </w:rPr>
        <w:t>niçin</w:t>
      </w:r>
      <w:r w:rsidRPr="007D682C">
        <w:rPr>
          <w:rFonts w:ascii="Tahoma" w:eastAsia="Times New Roman" w:hAnsi="Tahoma" w:cs="Tahoma"/>
          <w:color w:val="333333"/>
          <w:sz w:val="23"/>
          <w:szCs w:val="23"/>
          <w:lang w:eastAsia="tr-TR"/>
        </w:rPr>
        <w:t> düşünemedim? (pişmanlık)</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Benim onca zorluğu nasıl aştığımı </w:t>
      </w:r>
      <w:r w:rsidRPr="007D682C">
        <w:rPr>
          <w:rFonts w:ascii="Tahoma" w:eastAsia="Times New Roman" w:hAnsi="Tahoma" w:cs="Tahoma"/>
          <w:color w:val="FF0000"/>
          <w:sz w:val="23"/>
          <w:szCs w:val="23"/>
          <w:bdr w:val="none" w:sz="0" w:space="0" w:color="auto" w:frame="1"/>
          <w:lang w:eastAsia="tr-TR"/>
        </w:rPr>
        <w:t>nereden</w:t>
      </w:r>
      <w:r w:rsidRPr="007D682C">
        <w:rPr>
          <w:rFonts w:ascii="Tahoma" w:eastAsia="Times New Roman" w:hAnsi="Tahoma" w:cs="Tahoma"/>
          <w:color w:val="333333"/>
          <w:sz w:val="23"/>
          <w:szCs w:val="23"/>
          <w:lang w:eastAsia="tr-TR"/>
        </w:rPr>
        <w:t> bileceksiniz? (….)</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Hırsızlık </w:t>
      </w:r>
      <w:r w:rsidRPr="007D682C">
        <w:rPr>
          <w:rFonts w:ascii="Tahoma" w:eastAsia="Times New Roman" w:hAnsi="Tahoma" w:cs="Tahoma"/>
          <w:color w:val="FF0000"/>
          <w:sz w:val="23"/>
          <w:szCs w:val="23"/>
          <w:bdr w:val="none" w:sz="0" w:space="0" w:color="auto" w:frame="1"/>
          <w:lang w:eastAsia="tr-TR"/>
        </w:rPr>
        <w:t>mı</w:t>
      </w:r>
      <w:r w:rsidRPr="007D682C">
        <w:rPr>
          <w:rFonts w:ascii="Tahoma" w:eastAsia="Times New Roman" w:hAnsi="Tahoma" w:cs="Tahoma"/>
          <w:color w:val="333333"/>
          <w:sz w:val="23"/>
          <w:szCs w:val="23"/>
          <w:lang w:eastAsia="tr-TR"/>
        </w:rPr>
        <w:t>? Ben </w:t>
      </w:r>
      <w:r w:rsidRPr="007D682C">
        <w:rPr>
          <w:rFonts w:ascii="Tahoma" w:eastAsia="Times New Roman" w:hAnsi="Tahoma" w:cs="Tahoma"/>
          <w:color w:val="FF0000"/>
          <w:sz w:val="23"/>
          <w:szCs w:val="23"/>
          <w:bdr w:val="none" w:sz="0" w:space="0" w:color="auto" w:frame="1"/>
          <w:lang w:eastAsia="tr-TR"/>
        </w:rPr>
        <w:t>mi</w:t>
      </w:r>
      <w:r w:rsidRPr="007D682C">
        <w:rPr>
          <w:rFonts w:ascii="Tahoma" w:eastAsia="Times New Roman" w:hAnsi="Tahoma" w:cs="Tahoma"/>
          <w:color w:val="333333"/>
          <w:sz w:val="23"/>
          <w:szCs w:val="23"/>
          <w:lang w:eastAsia="tr-TR"/>
        </w:rPr>
        <w:t> yapmışım? (bilmezden gelme, karşı çıkma)</w:t>
      </w:r>
    </w:p>
    <w:p w:rsidR="007D682C" w:rsidRPr="007D682C" w:rsidRDefault="007D682C" w:rsidP="007D682C">
      <w:pPr>
        <w:numPr>
          <w:ilvl w:val="0"/>
          <w:numId w:val="1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 kadar uzaklara açılmaya </w:t>
      </w:r>
      <w:r w:rsidRPr="007D682C">
        <w:rPr>
          <w:rFonts w:ascii="Tahoma" w:eastAsia="Times New Roman" w:hAnsi="Tahoma" w:cs="Tahoma"/>
          <w:color w:val="FF0000"/>
          <w:sz w:val="23"/>
          <w:szCs w:val="23"/>
          <w:bdr w:val="none" w:sz="0" w:space="0" w:color="auto" w:frame="1"/>
          <w:lang w:eastAsia="tr-TR"/>
        </w:rPr>
        <w:t>ne</w:t>
      </w:r>
      <w:r w:rsidRPr="007D682C">
        <w:rPr>
          <w:rFonts w:ascii="Tahoma" w:eastAsia="Times New Roman" w:hAnsi="Tahoma" w:cs="Tahoma"/>
          <w:color w:val="333333"/>
          <w:sz w:val="23"/>
          <w:szCs w:val="23"/>
          <w:lang w:eastAsia="tr-TR"/>
        </w:rPr>
        <w:t> gerek var?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FF6600"/>
          <w:sz w:val="23"/>
          <w:szCs w:val="23"/>
          <w:bdr w:val="none" w:sz="0" w:space="0" w:color="auto" w:frame="1"/>
          <w:lang w:eastAsia="tr-TR"/>
        </w:rPr>
        <w:t>UYARI:</w:t>
      </w:r>
      <w:r w:rsidRPr="007D682C">
        <w:rPr>
          <w:rFonts w:ascii="Tahoma" w:eastAsia="Times New Roman" w:hAnsi="Tahoma" w:cs="Tahoma"/>
          <w:color w:val="333333"/>
          <w:sz w:val="23"/>
          <w:szCs w:val="23"/>
          <w:lang w:eastAsia="tr-TR"/>
        </w:rPr>
        <w:t> Cümlede soru sözcüğü gördüğünüzde: “Bu cümle soru cümlesidir.” demeniz sizi hataya düşürecektir. Çünkü, içinde soru sözcüğü olduğu halde gerçek veya sözde soru cümlesi özelliği taşımayan cümleler de vardır. Bu konuda ve tüm cümle çeşitleri konusunda yapılan en büyük hata, cümleyi tam okumadan karar vermektir.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1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değirmenin suyunun </w:t>
      </w:r>
      <w:r w:rsidRPr="007D682C">
        <w:rPr>
          <w:rFonts w:ascii="Tahoma" w:eastAsia="Times New Roman" w:hAnsi="Tahoma" w:cs="Tahoma"/>
          <w:color w:val="FF0000"/>
          <w:sz w:val="23"/>
          <w:szCs w:val="23"/>
          <w:bdr w:val="none" w:sz="0" w:space="0" w:color="auto" w:frame="1"/>
          <w:lang w:eastAsia="tr-TR"/>
        </w:rPr>
        <w:t>nereden</w:t>
      </w:r>
      <w:r w:rsidRPr="007D682C">
        <w:rPr>
          <w:rFonts w:ascii="Tahoma" w:eastAsia="Times New Roman" w:hAnsi="Tahoma" w:cs="Tahoma"/>
          <w:color w:val="333333"/>
          <w:sz w:val="23"/>
          <w:szCs w:val="23"/>
          <w:lang w:eastAsia="tr-TR"/>
        </w:rPr>
        <w:t> geldiği anlaşıldı. (</w:t>
      </w:r>
      <w:del w:id="0" w:author="Unknown">
        <w:r w:rsidRPr="007D682C">
          <w:rPr>
            <w:rFonts w:ascii="Tahoma" w:eastAsia="Times New Roman" w:hAnsi="Tahoma" w:cs="Tahoma"/>
            <w:color w:val="333333"/>
            <w:sz w:val="23"/>
            <w:szCs w:val="23"/>
            <w:bdr w:val="none" w:sz="0" w:space="0" w:color="auto" w:frame="1"/>
            <w:lang w:eastAsia="tr-TR"/>
          </w:rPr>
          <w:delText>Soru cümlesi</w:delText>
        </w:r>
      </w:del>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Bana </w:t>
      </w:r>
      <w:r w:rsidRPr="007D682C">
        <w:rPr>
          <w:rFonts w:ascii="Tahoma" w:eastAsia="Times New Roman" w:hAnsi="Tahoma" w:cs="Tahoma"/>
          <w:color w:val="FF0000"/>
          <w:sz w:val="23"/>
          <w:szCs w:val="23"/>
          <w:bdr w:val="none" w:sz="0" w:space="0" w:color="auto" w:frame="1"/>
          <w:lang w:eastAsia="tr-TR"/>
        </w:rPr>
        <w:t>neden</w:t>
      </w:r>
      <w:r w:rsidRPr="007D682C">
        <w:rPr>
          <w:rFonts w:ascii="Tahoma" w:eastAsia="Times New Roman" w:hAnsi="Tahoma" w:cs="Tahoma"/>
          <w:color w:val="333333"/>
          <w:sz w:val="23"/>
          <w:szCs w:val="23"/>
          <w:lang w:eastAsia="tr-TR"/>
        </w:rPr>
        <w:t> böyle davrandığını anlamıyorum.</w:t>
      </w:r>
    </w:p>
    <w:p w:rsidR="007D682C" w:rsidRPr="007D682C" w:rsidRDefault="007D682C" w:rsidP="007D682C">
      <w:pPr>
        <w:numPr>
          <w:ilvl w:val="0"/>
          <w:numId w:val="1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Kime</w:t>
      </w:r>
      <w:r w:rsidRPr="007D682C">
        <w:rPr>
          <w:rFonts w:ascii="Tahoma" w:eastAsia="Times New Roman" w:hAnsi="Tahoma" w:cs="Tahoma"/>
          <w:color w:val="333333"/>
          <w:sz w:val="23"/>
          <w:szCs w:val="23"/>
          <w:lang w:eastAsia="tr-TR"/>
        </w:rPr>
        <w:t> baksam yüzünde bir parça sen varsın anne.</w:t>
      </w:r>
    </w:p>
    <w:p w:rsidR="007D682C" w:rsidRPr="007D682C" w:rsidRDefault="007D682C" w:rsidP="007D682C">
      <w:pPr>
        <w:numPr>
          <w:ilvl w:val="0"/>
          <w:numId w:val="1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Gelir </w:t>
      </w:r>
      <w:r w:rsidRPr="007D682C">
        <w:rPr>
          <w:rFonts w:ascii="Tahoma" w:eastAsia="Times New Roman" w:hAnsi="Tahoma" w:cs="Tahoma"/>
          <w:color w:val="FF0000"/>
          <w:sz w:val="23"/>
          <w:szCs w:val="23"/>
          <w:bdr w:val="none" w:sz="0" w:space="0" w:color="auto" w:frame="1"/>
          <w:lang w:eastAsia="tr-TR"/>
        </w:rPr>
        <w:t>mi</w:t>
      </w:r>
      <w:r w:rsidRPr="007D682C">
        <w:rPr>
          <w:rFonts w:ascii="Tahoma" w:eastAsia="Times New Roman" w:hAnsi="Tahoma" w:cs="Tahoma"/>
          <w:color w:val="333333"/>
          <w:sz w:val="23"/>
          <w:szCs w:val="23"/>
          <w:lang w:eastAsia="tr-TR"/>
        </w:rPr>
        <w:t> gelmez </w:t>
      </w:r>
      <w:r w:rsidRPr="007D682C">
        <w:rPr>
          <w:rFonts w:ascii="Tahoma" w:eastAsia="Times New Roman" w:hAnsi="Tahoma" w:cs="Tahoma"/>
          <w:color w:val="FF0000"/>
          <w:sz w:val="23"/>
          <w:szCs w:val="23"/>
          <w:bdr w:val="none" w:sz="0" w:space="0" w:color="auto" w:frame="1"/>
          <w:lang w:eastAsia="tr-TR"/>
        </w:rPr>
        <w:t>mi</w:t>
      </w:r>
      <w:r w:rsidRPr="007D682C">
        <w:rPr>
          <w:rFonts w:ascii="Tahoma" w:eastAsia="Times New Roman" w:hAnsi="Tahoma" w:cs="Tahoma"/>
          <w:color w:val="333333"/>
          <w:sz w:val="23"/>
          <w:szCs w:val="23"/>
          <w:lang w:eastAsia="tr-TR"/>
        </w:rPr>
        <w:t> bilmem ama başı dertte değildir umarım.</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lastRenderedPageBreak/>
        <w:t>4-EMİR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Emir cümleleri, bir eylemin yapılmasını veya yapılmamasını “buyruk, komut, talimat, ferman” şeklinde ifade eden cümlelerdir. Emir cümlelerinin yüklemi “</w:t>
      </w:r>
      <w:hyperlink r:id="rId8" w:tooltip="Emir Kipi (Fiil Kipleri)" w:history="1">
        <w:r w:rsidRPr="007D682C">
          <w:rPr>
            <w:rFonts w:ascii="Tahoma" w:eastAsia="Times New Roman" w:hAnsi="Tahoma" w:cs="Tahoma"/>
            <w:color w:val="1F37D9"/>
            <w:sz w:val="23"/>
            <w:szCs w:val="23"/>
            <w:u w:val="single"/>
            <w:bdr w:val="none" w:sz="0" w:space="0" w:color="auto" w:frame="1"/>
            <w:lang w:eastAsia="tr-TR"/>
          </w:rPr>
          <w:t>emir kipi</w:t>
        </w:r>
      </w:hyperlink>
      <w:r w:rsidRPr="007D682C">
        <w:rPr>
          <w:rFonts w:ascii="Tahoma" w:eastAsia="Times New Roman" w:hAnsi="Tahoma" w:cs="Tahoma"/>
          <w:color w:val="333333"/>
          <w:sz w:val="23"/>
          <w:szCs w:val="23"/>
          <w:lang w:eastAsia="tr-TR"/>
        </w:rPr>
        <w:t>” ile çekimlenmiş fiilden oluşur. Ancak bazen, vurgu/tonlama yardımıyla farklı kiplere de emir anlamı yüklenebilmektedir.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Oku</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Ben gelene kadar yemeği </w:t>
      </w:r>
      <w:r w:rsidRPr="007D682C">
        <w:rPr>
          <w:rFonts w:ascii="Tahoma" w:eastAsia="Times New Roman" w:hAnsi="Tahoma" w:cs="Tahoma"/>
          <w:color w:val="FF0000"/>
          <w:sz w:val="23"/>
          <w:szCs w:val="23"/>
          <w:bdr w:val="none" w:sz="0" w:space="0" w:color="auto" w:frame="1"/>
          <w:lang w:eastAsia="tr-TR"/>
        </w:rPr>
        <w:t>hazırlasın</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Kovaya su </w:t>
      </w:r>
      <w:r w:rsidRPr="007D682C">
        <w:rPr>
          <w:rFonts w:ascii="Tahoma" w:eastAsia="Times New Roman" w:hAnsi="Tahoma" w:cs="Tahoma"/>
          <w:color w:val="FF0000"/>
          <w:sz w:val="23"/>
          <w:szCs w:val="23"/>
          <w:bdr w:val="none" w:sz="0" w:space="0" w:color="auto" w:frame="1"/>
          <w:lang w:eastAsia="tr-TR"/>
        </w:rPr>
        <w:t>doldur</w:t>
      </w:r>
      <w:r w:rsidRPr="007D682C">
        <w:rPr>
          <w:rFonts w:ascii="Tahoma" w:eastAsia="Times New Roman" w:hAnsi="Tahoma" w:cs="Tahoma"/>
          <w:color w:val="333333"/>
          <w:sz w:val="23"/>
          <w:szCs w:val="23"/>
          <w:lang w:eastAsia="tr-TR"/>
        </w:rPr>
        <w:t> ve hemen arabayı </w:t>
      </w:r>
      <w:r w:rsidRPr="007D682C">
        <w:rPr>
          <w:rFonts w:ascii="Tahoma" w:eastAsia="Times New Roman" w:hAnsi="Tahoma" w:cs="Tahoma"/>
          <w:color w:val="FF0000"/>
          <w:sz w:val="23"/>
          <w:szCs w:val="23"/>
          <w:bdr w:val="none" w:sz="0" w:space="0" w:color="auto" w:frame="1"/>
          <w:lang w:eastAsia="tr-TR"/>
        </w:rPr>
        <w:t>yıka</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Saat 12’den önce evden </w:t>
      </w:r>
      <w:r w:rsidRPr="007D682C">
        <w:rPr>
          <w:rFonts w:ascii="Tahoma" w:eastAsia="Times New Roman" w:hAnsi="Tahoma" w:cs="Tahoma"/>
          <w:color w:val="FF0000"/>
          <w:sz w:val="23"/>
          <w:szCs w:val="23"/>
          <w:bdr w:val="none" w:sz="0" w:space="0" w:color="auto" w:frame="1"/>
          <w:lang w:eastAsia="tr-TR"/>
        </w:rPr>
        <w:t>çıkmayın</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Ben gelmeden bilgisayarı </w:t>
      </w:r>
      <w:r w:rsidRPr="007D682C">
        <w:rPr>
          <w:rFonts w:ascii="Tahoma" w:eastAsia="Times New Roman" w:hAnsi="Tahoma" w:cs="Tahoma"/>
          <w:color w:val="FF0000"/>
          <w:sz w:val="23"/>
          <w:szCs w:val="23"/>
          <w:bdr w:val="none" w:sz="0" w:space="0" w:color="auto" w:frame="1"/>
          <w:lang w:eastAsia="tr-TR"/>
        </w:rPr>
        <w:t>açma</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Bundan sonra ablanın kalbini </w:t>
      </w:r>
      <w:r w:rsidRPr="007D682C">
        <w:rPr>
          <w:rFonts w:ascii="Tahoma" w:eastAsia="Times New Roman" w:hAnsi="Tahoma" w:cs="Tahoma"/>
          <w:color w:val="FF0000"/>
          <w:sz w:val="23"/>
          <w:szCs w:val="23"/>
          <w:bdr w:val="none" w:sz="0" w:space="0" w:color="auto" w:frame="1"/>
          <w:lang w:eastAsia="tr-TR"/>
        </w:rPr>
        <w:t>kırmayacaksın</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5-ÜNLEM CÜMLESİ: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Vurgu/tonlamanın en yoğun kullanıldığı cümle çeşitleridir. Ünlem cümleleri, “sevinç, üzüntü, korku, şaşkınlık, acıma, kızgınlık, hüzün, hayıflanma, coşkunluk, tehdit vb.” duyguları vurgu/tonlama ve bazı kelimelerin de yardımıyla etkili şekilde ifade etmeye yarayan cümlelerdir. Ünlem cümlelerinin sonuna ünlem işareti konulur.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8"/>
          <w:szCs w:val="28"/>
          <w:bdr w:val="none" w:sz="0" w:space="0" w:color="auto" w:frame="1"/>
          <w:lang w:eastAsia="tr-TR"/>
        </w:rPr>
        <w:t> </w:t>
      </w: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Neydi o ses öyle!</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Harika bir fikir geldi aklıma!</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Off yine başıma ağrı girdi!</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Hey inşaat alanına dikkat et!</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Eyvah babam da gelecekmiş!</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Ne kadar da güzel bir bebek bu!</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Oraya gitmene izin vermiyorum!</w:t>
      </w:r>
    </w:p>
    <w:p w:rsidR="007D682C" w:rsidRPr="007D682C" w:rsidRDefault="007D682C" w:rsidP="007D682C">
      <w:pPr>
        <w:numPr>
          <w:ilvl w:val="0"/>
          <w:numId w:val="16"/>
        </w:numPr>
        <w:shd w:val="clear" w:color="auto" w:fill="FFFFFF"/>
        <w:spacing w:after="75"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İmdat! Düşüyorum!</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1"/>
        <w:rPr>
          <w:rFonts w:ascii="Helvetica" w:eastAsia="Times New Roman" w:hAnsi="Helvetica" w:cs="Helvetica"/>
          <w:color w:val="333333"/>
          <w:sz w:val="45"/>
          <w:szCs w:val="45"/>
          <w:lang w:eastAsia="tr-TR"/>
        </w:rPr>
      </w:pPr>
      <w:r w:rsidRPr="007D682C">
        <w:rPr>
          <w:rFonts w:ascii="Helvetica" w:eastAsia="Times New Roman" w:hAnsi="Helvetica" w:cs="Helvetica"/>
          <w:b/>
          <w:bCs/>
          <w:color w:val="FF0000"/>
          <w:sz w:val="45"/>
          <w:szCs w:val="45"/>
          <w:bdr w:val="none" w:sz="0" w:space="0" w:color="auto" w:frame="1"/>
          <w:lang w:eastAsia="tr-TR"/>
        </w:rPr>
        <w:t>C- Yüklemin Yerine Göre Cümle Çeşitleri:</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Cümlede, normal şartlarda yüklemin bulunması gereken yer, cümlenin sonudur. Fakat bazen, şiir mısralarında, günlük konuşma cümlelerinde veya üslup özelliği olarak yüklemin yeri değişebilmektedir.</w:t>
      </w: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1-KURALLI (DÜZ)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Türkçenin cümle yapısında özne başta, tümleçler ortada, yüklem ise sondadır. Bu sebeple yüklemi sonda olan cümlelere “</w:t>
      </w:r>
      <w:r w:rsidRPr="007D682C">
        <w:rPr>
          <w:rFonts w:ascii="Tahoma" w:eastAsia="Times New Roman" w:hAnsi="Tahoma" w:cs="Tahoma"/>
          <w:b/>
          <w:bCs/>
          <w:color w:val="333333"/>
          <w:sz w:val="23"/>
          <w:szCs w:val="23"/>
          <w:bdr w:val="none" w:sz="0" w:space="0" w:color="auto" w:frame="1"/>
          <w:lang w:eastAsia="tr-TR"/>
        </w:rPr>
        <w:t>kurallı cümle</w:t>
      </w:r>
      <w:r w:rsidRPr="007D682C">
        <w:rPr>
          <w:rFonts w:ascii="Tahoma" w:eastAsia="Times New Roman" w:hAnsi="Tahoma" w:cs="Tahoma"/>
          <w:color w:val="333333"/>
          <w:sz w:val="23"/>
          <w:szCs w:val="23"/>
          <w:lang w:eastAsia="tr-TR"/>
        </w:rPr>
        <w:t>” ya da diğer bir ifadeyle “</w:t>
      </w:r>
      <w:r w:rsidRPr="007D682C">
        <w:rPr>
          <w:rFonts w:ascii="Tahoma" w:eastAsia="Times New Roman" w:hAnsi="Tahoma" w:cs="Tahoma"/>
          <w:b/>
          <w:bCs/>
          <w:color w:val="333333"/>
          <w:sz w:val="23"/>
          <w:szCs w:val="23"/>
          <w:bdr w:val="none" w:sz="0" w:space="0" w:color="auto" w:frame="1"/>
          <w:lang w:eastAsia="tr-TR"/>
        </w:rPr>
        <w:t>düz cümle</w:t>
      </w:r>
      <w:r w:rsidRPr="007D682C">
        <w:rPr>
          <w:rFonts w:ascii="Tahoma" w:eastAsia="Times New Roman" w:hAnsi="Tahoma" w:cs="Tahoma"/>
          <w:color w:val="333333"/>
          <w:sz w:val="23"/>
          <w:szCs w:val="23"/>
          <w:lang w:eastAsia="tr-TR"/>
        </w:rPr>
        <w:t>” denilmektedir.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Masasının üzerindeki bütün kitapları rafa </w:t>
      </w:r>
      <w:r w:rsidRPr="007D682C">
        <w:rPr>
          <w:rFonts w:ascii="Tahoma" w:eastAsia="Times New Roman" w:hAnsi="Tahoma" w:cs="Tahoma"/>
          <w:color w:val="FF0000"/>
          <w:sz w:val="23"/>
          <w:szCs w:val="23"/>
          <w:bdr w:val="none" w:sz="0" w:space="0" w:color="auto" w:frame="1"/>
          <w:lang w:eastAsia="tr-TR"/>
        </w:rPr>
        <w:t>kaldırdı</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gün hayallerine ulaşacağına </w:t>
      </w:r>
      <w:r w:rsidRPr="007D682C">
        <w:rPr>
          <w:rFonts w:ascii="Tahoma" w:eastAsia="Times New Roman" w:hAnsi="Tahoma" w:cs="Tahoma"/>
          <w:color w:val="FF0000"/>
          <w:sz w:val="23"/>
          <w:szCs w:val="23"/>
          <w:bdr w:val="none" w:sz="0" w:space="0" w:color="auto" w:frame="1"/>
          <w:lang w:eastAsia="tr-TR"/>
        </w:rPr>
        <w:t>inanıyorum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Onun yalnızlığına </w:t>
      </w:r>
      <w:r w:rsidRPr="007D682C">
        <w:rPr>
          <w:rFonts w:ascii="Tahoma" w:eastAsia="Times New Roman" w:hAnsi="Tahoma" w:cs="Tahoma"/>
          <w:color w:val="FF0000"/>
          <w:sz w:val="23"/>
          <w:szCs w:val="23"/>
          <w:bdr w:val="none" w:sz="0" w:space="0" w:color="auto" w:frame="1"/>
          <w:lang w:eastAsia="tr-TR"/>
        </w:rPr>
        <w:t>yürek dayanmaz</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Saçlarımı her gün farklı şekilde taramaktan </w:t>
      </w:r>
      <w:r w:rsidRPr="007D682C">
        <w:rPr>
          <w:rFonts w:ascii="Tahoma" w:eastAsia="Times New Roman" w:hAnsi="Tahoma" w:cs="Tahoma"/>
          <w:color w:val="FF0000"/>
          <w:sz w:val="23"/>
          <w:szCs w:val="23"/>
          <w:bdr w:val="none" w:sz="0" w:space="0" w:color="auto" w:frame="1"/>
          <w:lang w:eastAsia="tr-TR"/>
        </w:rPr>
        <w:t>keyif alıyorum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1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Leyla, </w:t>
      </w:r>
      <w:r w:rsidRPr="007D682C">
        <w:rPr>
          <w:rFonts w:ascii="Tahoma" w:eastAsia="Times New Roman" w:hAnsi="Tahoma" w:cs="Tahoma"/>
          <w:color w:val="FF0000"/>
          <w:sz w:val="23"/>
          <w:szCs w:val="23"/>
          <w:bdr w:val="none" w:sz="0" w:space="0" w:color="auto" w:frame="1"/>
          <w:lang w:eastAsia="tr-TR"/>
        </w:rPr>
        <w:t>gecenin en zarif isimlerindendi</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lastRenderedPageBreak/>
        <w:t>2-DEVRİK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Yüklemi sonda değil, başta veya ortada olan cümlelerdir. Başka bir ifadeyle yüklemi özne veye tümleçlerden önce gelen cümleler “</w:t>
      </w:r>
      <w:r w:rsidRPr="007D682C">
        <w:rPr>
          <w:rFonts w:ascii="Tahoma" w:eastAsia="Times New Roman" w:hAnsi="Tahoma" w:cs="Tahoma"/>
          <w:b/>
          <w:bCs/>
          <w:color w:val="333333"/>
          <w:sz w:val="23"/>
          <w:szCs w:val="23"/>
          <w:bdr w:val="none" w:sz="0" w:space="0" w:color="auto" w:frame="1"/>
          <w:lang w:eastAsia="tr-TR"/>
        </w:rPr>
        <w:t>devrik</w:t>
      </w:r>
      <w:r w:rsidRPr="007D682C">
        <w:rPr>
          <w:rFonts w:ascii="Tahoma" w:eastAsia="Times New Roman" w:hAnsi="Tahoma" w:cs="Tahoma"/>
          <w:color w:val="333333"/>
          <w:sz w:val="23"/>
          <w:szCs w:val="23"/>
          <w:lang w:eastAsia="tr-TR"/>
        </w:rPr>
        <w:t>” cümlelerdir.  (Devrik cümlelerin öğelerini kolaylıkla bulabilmek için cümleyi kurallı cümleye çevirmeniz işinizi kolaylaştıracaktır.)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18"/>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Heyecandan daha sınava girmeden </w:t>
      </w:r>
      <w:r w:rsidRPr="007D682C">
        <w:rPr>
          <w:rFonts w:ascii="Tahoma" w:eastAsia="Times New Roman" w:hAnsi="Tahoma" w:cs="Tahoma"/>
          <w:color w:val="FF0000"/>
          <w:sz w:val="23"/>
          <w:szCs w:val="23"/>
          <w:bdr w:val="none" w:sz="0" w:space="0" w:color="auto" w:frame="1"/>
          <w:lang w:eastAsia="tr-TR"/>
        </w:rPr>
        <w:t>unuttum</w:t>
      </w:r>
      <w:r w:rsidRPr="007D682C">
        <w:rPr>
          <w:rFonts w:ascii="Tahoma" w:eastAsia="Times New Roman" w:hAnsi="Tahoma" w:cs="Tahoma"/>
          <w:color w:val="333333"/>
          <w:sz w:val="23"/>
          <w:szCs w:val="23"/>
          <w:lang w:eastAsia="tr-TR"/>
        </w:rPr>
        <w:t> bütün bildiklerimi.</w:t>
      </w:r>
    </w:p>
    <w:p w:rsidR="007D682C" w:rsidRPr="007D682C" w:rsidRDefault="007D682C" w:rsidP="007D682C">
      <w:pPr>
        <w:numPr>
          <w:ilvl w:val="0"/>
          <w:numId w:val="18"/>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Günü geldiğinde </w:t>
      </w:r>
      <w:r w:rsidRPr="007D682C">
        <w:rPr>
          <w:rFonts w:ascii="Tahoma" w:eastAsia="Times New Roman" w:hAnsi="Tahoma" w:cs="Tahoma"/>
          <w:color w:val="FF0000"/>
          <w:sz w:val="23"/>
          <w:szCs w:val="23"/>
          <w:bdr w:val="none" w:sz="0" w:space="0" w:color="auto" w:frame="1"/>
          <w:lang w:eastAsia="tr-TR"/>
        </w:rPr>
        <w:t>anlayacaksın</w:t>
      </w:r>
      <w:r w:rsidRPr="007D682C">
        <w:rPr>
          <w:rFonts w:ascii="Tahoma" w:eastAsia="Times New Roman" w:hAnsi="Tahoma" w:cs="Tahoma"/>
          <w:color w:val="333333"/>
          <w:sz w:val="23"/>
          <w:szCs w:val="23"/>
          <w:lang w:eastAsia="tr-TR"/>
        </w:rPr>
        <w:t> ne demek istediğimi.</w:t>
      </w:r>
    </w:p>
    <w:p w:rsidR="007D682C" w:rsidRPr="007D682C" w:rsidRDefault="007D682C" w:rsidP="007D682C">
      <w:pPr>
        <w:numPr>
          <w:ilvl w:val="0"/>
          <w:numId w:val="18"/>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Geçmez günlerimin sessiz avuntusudur</w:t>
      </w:r>
      <w:r w:rsidRPr="007D682C">
        <w:rPr>
          <w:rFonts w:ascii="Tahoma" w:eastAsia="Times New Roman" w:hAnsi="Tahoma" w:cs="Tahoma"/>
          <w:color w:val="333333"/>
          <w:sz w:val="23"/>
          <w:szCs w:val="23"/>
          <w:lang w:eastAsia="tr-TR"/>
        </w:rPr>
        <w:t> avuçlarımdaki busen.</w:t>
      </w:r>
    </w:p>
    <w:p w:rsidR="007D682C" w:rsidRPr="007D682C" w:rsidRDefault="007D682C" w:rsidP="007D682C">
      <w:pPr>
        <w:numPr>
          <w:ilvl w:val="0"/>
          <w:numId w:val="18"/>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 dost </w:t>
      </w:r>
      <w:r w:rsidRPr="007D682C">
        <w:rPr>
          <w:rFonts w:ascii="Tahoma" w:eastAsia="Times New Roman" w:hAnsi="Tahoma" w:cs="Tahoma"/>
          <w:color w:val="FF0000"/>
          <w:sz w:val="23"/>
          <w:szCs w:val="23"/>
          <w:bdr w:val="none" w:sz="0" w:space="0" w:color="auto" w:frame="1"/>
          <w:lang w:eastAsia="tr-TR"/>
        </w:rPr>
        <w:t>gerek </w:t>
      </w:r>
      <w:r w:rsidRPr="007D682C">
        <w:rPr>
          <w:rFonts w:ascii="Tahoma" w:eastAsia="Times New Roman" w:hAnsi="Tahoma" w:cs="Tahoma"/>
          <w:color w:val="333333"/>
          <w:sz w:val="23"/>
          <w:szCs w:val="23"/>
          <w:lang w:eastAsia="tr-TR"/>
        </w:rPr>
        <w:t>beni bu diyardan alıp götürecek. </w:t>
      </w:r>
    </w:p>
    <w:p w:rsidR="007D682C" w:rsidRPr="007D682C" w:rsidRDefault="007D682C" w:rsidP="007D682C">
      <w:pPr>
        <w:shd w:val="clear" w:color="auto" w:fill="FFFFFF"/>
        <w:spacing w:after="0" w:line="240" w:lineRule="atLeast"/>
        <w:outlineLvl w:val="1"/>
        <w:rPr>
          <w:rFonts w:ascii="Helvetica" w:eastAsia="Times New Roman" w:hAnsi="Helvetica" w:cs="Helvetica"/>
          <w:color w:val="333333"/>
          <w:sz w:val="45"/>
          <w:szCs w:val="45"/>
          <w:lang w:eastAsia="tr-TR"/>
        </w:rPr>
      </w:pPr>
      <w:r w:rsidRPr="007D682C">
        <w:rPr>
          <w:rFonts w:ascii="Helvetica" w:eastAsia="Times New Roman" w:hAnsi="Helvetica" w:cs="Helvetica"/>
          <w:b/>
          <w:bCs/>
          <w:color w:val="FF0000"/>
          <w:sz w:val="45"/>
          <w:szCs w:val="45"/>
          <w:bdr w:val="none" w:sz="0" w:space="0" w:color="auto" w:frame="1"/>
          <w:lang w:eastAsia="tr-TR"/>
        </w:rPr>
        <w:t>D- Yapısına Göre Cümle Çeşitleri:</w:t>
      </w:r>
    </w:p>
    <w:p w:rsidR="007D682C" w:rsidRPr="007D682C" w:rsidRDefault="007D682C" w:rsidP="007D682C">
      <w:pPr>
        <w:shd w:val="clear" w:color="auto" w:fill="FFFFFF"/>
        <w:spacing w:after="0" w:line="240" w:lineRule="atLeast"/>
        <w:jc w:val="both"/>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1-BASİT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Tek bir durumu, tek bir duyguyu düşünceyi, tek bir yargıyı anlatan ve bunu da tek bir yüklem ile sağlayan cümlelere “</w:t>
      </w:r>
      <w:r w:rsidRPr="007D682C">
        <w:rPr>
          <w:rFonts w:ascii="Tahoma" w:eastAsia="Times New Roman" w:hAnsi="Tahoma" w:cs="Tahoma"/>
          <w:b/>
          <w:bCs/>
          <w:color w:val="333333"/>
          <w:sz w:val="23"/>
          <w:szCs w:val="23"/>
          <w:bdr w:val="none" w:sz="0" w:space="0" w:color="auto" w:frame="1"/>
          <w:lang w:eastAsia="tr-TR"/>
        </w:rPr>
        <w:t>basit cümle</w:t>
      </w:r>
      <w:r w:rsidRPr="007D682C">
        <w:rPr>
          <w:rFonts w:ascii="Tahoma" w:eastAsia="Times New Roman" w:hAnsi="Tahoma" w:cs="Tahoma"/>
          <w:color w:val="333333"/>
          <w:sz w:val="23"/>
          <w:szCs w:val="23"/>
          <w:lang w:eastAsia="tr-TR"/>
        </w:rPr>
        <w:t>” denir. Basit cümlelerde </w:t>
      </w:r>
      <w:r w:rsidRPr="007D682C">
        <w:rPr>
          <w:rFonts w:ascii="Tahoma" w:eastAsia="Times New Roman" w:hAnsi="Tahoma" w:cs="Tahoma"/>
          <w:b/>
          <w:bCs/>
          <w:color w:val="FF0000"/>
          <w:sz w:val="23"/>
          <w:szCs w:val="23"/>
          <w:u w:val="single"/>
          <w:bdr w:val="none" w:sz="0" w:space="0" w:color="auto" w:frame="1"/>
          <w:lang w:eastAsia="tr-TR"/>
        </w:rPr>
        <w:t>yüklem haricinde</w:t>
      </w:r>
      <w:r w:rsidRPr="007D682C">
        <w:rPr>
          <w:rFonts w:ascii="Tahoma" w:eastAsia="Times New Roman" w:hAnsi="Tahoma" w:cs="Tahoma"/>
          <w:color w:val="333333"/>
          <w:sz w:val="23"/>
          <w:szCs w:val="23"/>
          <w:lang w:eastAsia="tr-TR"/>
        </w:rPr>
        <w:t> şunlar yer almaz:</w:t>
      </w:r>
    </w:p>
    <w:p w:rsidR="007D682C" w:rsidRPr="007D682C" w:rsidRDefault="007D682C" w:rsidP="007D682C">
      <w:pPr>
        <w:numPr>
          <w:ilvl w:val="0"/>
          <w:numId w:val="19"/>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İkinci bir yüklem (ek fiil ya da kip ekleriyle çekimlenmiş bir sözcük)</w:t>
      </w:r>
    </w:p>
    <w:p w:rsidR="007D682C" w:rsidRPr="007D682C" w:rsidRDefault="007D682C" w:rsidP="007D682C">
      <w:pPr>
        <w:numPr>
          <w:ilvl w:val="0"/>
          <w:numId w:val="19"/>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Fiilimsi</w:t>
      </w:r>
    </w:p>
    <w:p w:rsidR="007D682C" w:rsidRPr="007D682C" w:rsidRDefault="007D682C" w:rsidP="007D682C">
      <w:pPr>
        <w:numPr>
          <w:ilvl w:val="0"/>
          <w:numId w:val="19"/>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ki bağlacı</w:t>
      </w:r>
    </w:p>
    <w:p w:rsidR="007D682C" w:rsidRPr="007D682C" w:rsidRDefault="007D682C" w:rsidP="007D682C">
      <w:pPr>
        <w:numPr>
          <w:ilvl w:val="0"/>
          <w:numId w:val="19"/>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“-se, -sa” şart kipi ile çekimlenmiş sözcük</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2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Yarın hava daha güzel </w:t>
      </w:r>
      <w:r w:rsidRPr="007D682C">
        <w:rPr>
          <w:rFonts w:ascii="Tahoma" w:eastAsia="Times New Roman" w:hAnsi="Tahoma" w:cs="Tahoma"/>
          <w:color w:val="FF0000"/>
          <w:sz w:val="23"/>
          <w:szCs w:val="23"/>
          <w:bdr w:val="none" w:sz="0" w:space="0" w:color="auto" w:frame="1"/>
          <w:lang w:eastAsia="tr-TR"/>
        </w:rPr>
        <w:t>olacakmış</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Meydandaki kuru kalabalık bizi iyiden iyiye </w:t>
      </w:r>
      <w:r w:rsidRPr="007D682C">
        <w:rPr>
          <w:rFonts w:ascii="Tahoma" w:eastAsia="Times New Roman" w:hAnsi="Tahoma" w:cs="Tahoma"/>
          <w:color w:val="FF0000"/>
          <w:sz w:val="23"/>
          <w:szCs w:val="23"/>
          <w:bdr w:val="none" w:sz="0" w:space="0" w:color="auto" w:frame="1"/>
          <w:lang w:eastAsia="tr-TR"/>
        </w:rPr>
        <w:t>bunalttı</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Güzelim saçları genç yaşta </w:t>
      </w:r>
      <w:r w:rsidRPr="007D682C">
        <w:rPr>
          <w:rFonts w:ascii="Tahoma" w:eastAsia="Times New Roman" w:hAnsi="Tahoma" w:cs="Tahoma"/>
          <w:color w:val="FF0000"/>
          <w:sz w:val="23"/>
          <w:szCs w:val="23"/>
          <w:bdr w:val="none" w:sz="0" w:space="0" w:color="auto" w:frame="1"/>
          <w:lang w:eastAsia="tr-TR"/>
        </w:rPr>
        <w:t>döküldü</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2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Bu hafta sonu için günü birlik bir gezi </w:t>
      </w:r>
      <w:r w:rsidRPr="007D682C">
        <w:rPr>
          <w:rFonts w:ascii="Tahoma" w:eastAsia="Times New Roman" w:hAnsi="Tahoma" w:cs="Tahoma"/>
          <w:color w:val="FF0000"/>
          <w:sz w:val="23"/>
          <w:szCs w:val="23"/>
          <w:bdr w:val="none" w:sz="0" w:space="0" w:color="auto" w:frame="1"/>
          <w:lang w:eastAsia="tr-TR"/>
        </w:rPr>
        <w:t>planladık</w:t>
      </w:r>
      <w:r w:rsidRPr="007D682C">
        <w:rPr>
          <w:rFonts w:ascii="Tahoma" w:eastAsia="Times New Roman" w:hAnsi="Tahoma" w:cs="Tahoma"/>
          <w:color w:val="333333"/>
          <w:sz w:val="23"/>
          <w:szCs w:val="23"/>
          <w:lang w:eastAsia="tr-TR"/>
        </w:rPr>
        <w:t>.</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FF6600"/>
          <w:sz w:val="23"/>
          <w:szCs w:val="23"/>
          <w:bdr w:val="none" w:sz="0" w:space="0" w:color="auto" w:frame="1"/>
          <w:lang w:eastAsia="tr-TR"/>
        </w:rPr>
        <w:t>ÖNEMLİ UYARI:</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lang w:eastAsia="tr-TR"/>
        </w:rPr>
        <w:t>Basit cümle demek “kısa cümle” demek değildir. Yukarıda belirttiğimiz kriterlere uygun uzun cümleler de basit cümle olarak nitelendirilir.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w:t>
      </w:r>
    </w:p>
    <w:p w:rsidR="007D682C" w:rsidRPr="007D682C" w:rsidRDefault="007D682C" w:rsidP="007D682C">
      <w:pPr>
        <w:numPr>
          <w:ilvl w:val="0"/>
          <w:numId w:val="21"/>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Caddenin bitimindeki marangozda, semtin en yaşlı esnafı Hasan Amca büyük bir azimle işini yapıyordu. (Basit cümle)</w:t>
      </w:r>
    </w:p>
    <w:p w:rsidR="007D682C" w:rsidRPr="007D682C" w:rsidRDefault="007D682C" w:rsidP="007D682C">
      <w:pPr>
        <w:numPr>
          <w:ilvl w:val="0"/>
          <w:numId w:val="21"/>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Fabrika atıkları, kanalizasyon suları ve kimyasal atıklar, akarsuların ve göllerin kirliliği ile birlikte çok sayıda sağlık sorununu da beraberinde getirmektedir. (Basit cümle)</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jc w:val="both"/>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2-BİRLEŞİK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İçinde birden fazla yüklemi olan, dolayısıyla birden fazla yargı taşıyan cümlelere birleşik cümle denir. Bu cümleler, girişik birleşik, ki’li birleşik, iç içe birleşik yapıda olabilir. Şartlı cümleler de birleşik cümle olarak kabul edilmektedir.</w:t>
      </w:r>
    </w:p>
    <w:p w:rsidR="007D682C" w:rsidRPr="007D682C" w:rsidRDefault="007D682C" w:rsidP="007D682C">
      <w:pPr>
        <w:shd w:val="clear" w:color="auto" w:fill="FFFFFF"/>
        <w:spacing w:after="0" w:line="240" w:lineRule="atLeast"/>
        <w:jc w:val="both"/>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2.1. Girişik Birleşik Cümle</w:t>
      </w:r>
    </w:p>
    <w:p w:rsidR="007D682C" w:rsidRPr="007D682C" w:rsidRDefault="007D682C" w:rsidP="007D682C">
      <w:pPr>
        <w:numPr>
          <w:ilvl w:val="0"/>
          <w:numId w:val="22"/>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İçinde fiilimsi türünden bir sözcük (isim fiil, sıfat fiil, zarf fiil) bulunan cümleler “girişik birleşik cümle” olarak isimlendirilmiştir.</w:t>
      </w:r>
    </w:p>
    <w:p w:rsidR="007D682C" w:rsidRPr="007D682C" w:rsidRDefault="007D682C" w:rsidP="007D682C">
      <w:pPr>
        <w:numPr>
          <w:ilvl w:val="0"/>
          <w:numId w:val="22"/>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Fiilimsinin bulunduğu söz öbeği yan cümlecik, asıl yüklemin bulunduğu bölüm ise temel cümle olur.</w:t>
      </w:r>
    </w:p>
    <w:p w:rsidR="007D682C" w:rsidRPr="007D682C" w:rsidRDefault="007D682C" w:rsidP="007D682C">
      <w:pPr>
        <w:numPr>
          <w:ilvl w:val="0"/>
          <w:numId w:val="22"/>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Cümlede ne kadar eylemsi varsa o kadar yan cümlecik bulunur.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Örnekler: </w:t>
      </w:r>
    </w:p>
    <w:p w:rsidR="007D682C" w:rsidRPr="007D682C" w:rsidRDefault="007D682C" w:rsidP="007D682C">
      <w:pPr>
        <w:numPr>
          <w:ilvl w:val="0"/>
          <w:numId w:val="23"/>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lastRenderedPageBreak/>
        <w:t>Üç yaşına gel</w:t>
      </w:r>
      <w:r w:rsidRPr="007D682C">
        <w:rPr>
          <w:rFonts w:ascii="Tahoma" w:eastAsia="Times New Roman" w:hAnsi="Tahoma" w:cs="Tahoma"/>
          <w:b/>
          <w:bCs/>
          <w:color w:val="FF0000"/>
          <w:sz w:val="23"/>
          <w:szCs w:val="23"/>
          <w:u w:val="single"/>
          <w:bdr w:val="none" w:sz="0" w:space="0" w:color="auto" w:frame="1"/>
          <w:lang w:eastAsia="tr-TR"/>
        </w:rPr>
        <w:t>ince</w:t>
      </w:r>
      <w:r w:rsidRPr="007D682C">
        <w:rPr>
          <w:rFonts w:ascii="Tahoma" w:eastAsia="Times New Roman" w:hAnsi="Tahoma" w:cs="Tahoma"/>
          <w:color w:val="333333"/>
          <w:sz w:val="23"/>
          <w:szCs w:val="23"/>
          <w:lang w:eastAsia="tr-TR"/>
        </w:rPr>
        <w:t> / </w:t>
      </w:r>
      <w:r w:rsidRPr="007D682C">
        <w:rPr>
          <w:rFonts w:ascii="Tahoma" w:eastAsia="Times New Roman" w:hAnsi="Tahoma" w:cs="Tahoma"/>
          <w:color w:val="008000"/>
          <w:sz w:val="23"/>
          <w:szCs w:val="23"/>
          <w:bdr w:val="none" w:sz="0" w:space="0" w:color="auto" w:frame="1"/>
          <w:lang w:eastAsia="tr-TR"/>
        </w:rPr>
        <w:t>okumayı öğrenmişti</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(Zarf Fiil Eki)       Temel C.</w:t>
      </w:r>
      <w:r w:rsidRPr="007D682C">
        <w:rPr>
          <w:rFonts w:ascii="Tahoma" w:eastAsia="Times New Roman" w:hAnsi="Tahoma" w:cs="Tahoma"/>
          <w:color w:val="333333"/>
          <w:sz w:val="23"/>
          <w:szCs w:val="23"/>
          <w:lang w:eastAsia="tr-TR"/>
        </w:rPr>
        <w:br/>
        <w:t>(Yan cümle, temel cümlenin zarf tümleci görevinde kullanılmıştır)</w:t>
      </w:r>
    </w:p>
    <w:p w:rsidR="007D682C" w:rsidRPr="007D682C" w:rsidRDefault="007D682C" w:rsidP="007D682C">
      <w:pPr>
        <w:numPr>
          <w:ilvl w:val="0"/>
          <w:numId w:val="2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Bu olaya kayıtsız kal</w:t>
      </w:r>
      <w:r w:rsidRPr="007D682C">
        <w:rPr>
          <w:rFonts w:ascii="Tahoma" w:eastAsia="Times New Roman" w:hAnsi="Tahoma" w:cs="Tahoma"/>
          <w:b/>
          <w:bCs/>
          <w:color w:val="FF0000"/>
          <w:sz w:val="23"/>
          <w:szCs w:val="23"/>
          <w:u w:val="single"/>
          <w:bdr w:val="none" w:sz="0" w:space="0" w:color="auto" w:frame="1"/>
          <w:lang w:eastAsia="tr-TR"/>
        </w:rPr>
        <w:t>an</w:t>
      </w:r>
      <w:r w:rsidRPr="007D682C">
        <w:rPr>
          <w:rFonts w:ascii="Tahoma" w:eastAsia="Times New Roman" w:hAnsi="Tahoma" w:cs="Tahoma"/>
          <w:color w:val="FF00FF"/>
          <w:sz w:val="23"/>
          <w:szCs w:val="23"/>
          <w:bdr w:val="none" w:sz="0" w:space="0" w:color="auto" w:frame="1"/>
          <w:lang w:eastAsia="tr-TR"/>
        </w:rPr>
        <w:t> insan</w:t>
      </w:r>
      <w:r w:rsidRPr="007D682C">
        <w:rPr>
          <w:rFonts w:ascii="Tahoma" w:eastAsia="Times New Roman" w:hAnsi="Tahoma" w:cs="Tahoma"/>
          <w:color w:val="333333"/>
          <w:sz w:val="23"/>
          <w:szCs w:val="23"/>
          <w:lang w:eastAsia="tr-TR"/>
        </w:rPr>
        <w:t> / </w:t>
      </w:r>
      <w:r w:rsidRPr="007D682C">
        <w:rPr>
          <w:rFonts w:ascii="Tahoma" w:eastAsia="Times New Roman" w:hAnsi="Tahoma" w:cs="Tahoma"/>
          <w:color w:val="008000"/>
          <w:sz w:val="23"/>
          <w:szCs w:val="23"/>
          <w:bdr w:val="none" w:sz="0" w:space="0" w:color="auto" w:frame="1"/>
          <w:lang w:eastAsia="tr-TR"/>
        </w:rPr>
        <w:t>merhamet duygusunu yitirmiştir</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(Sıfat Fiil Eki)                  Temel C.</w:t>
      </w:r>
      <w:r w:rsidRPr="007D682C">
        <w:rPr>
          <w:rFonts w:ascii="Tahoma" w:eastAsia="Times New Roman" w:hAnsi="Tahoma" w:cs="Tahoma"/>
          <w:color w:val="333333"/>
          <w:sz w:val="23"/>
          <w:szCs w:val="23"/>
          <w:lang w:eastAsia="tr-TR"/>
        </w:rPr>
        <w:br/>
        <w:t>(Yan cümle, temel cümlenin öznesi görevinde kullanılmıştır)</w:t>
      </w:r>
    </w:p>
    <w:p w:rsidR="007D682C" w:rsidRPr="007D682C" w:rsidRDefault="007D682C" w:rsidP="007D682C">
      <w:pPr>
        <w:numPr>
          <w:ilvl w:val="0"/>
          <w:numId w:val="25"/>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Onca yıldan sonra bizleri terk ed</w:t>
      </w:r>
      <w:r w:rsidRPr="007D682C">
        <w:rPr>
          <w:rFonts w:ascii="Tahoma" w:eastAsia="Times New Roman" w:hAnsi="Tahoma" w:cs="Tahoma"/>
          <w:b/>
          <w:bCs/>
          <w:color w:val="FF0000"/>
          <w:sz w:val="23"/>
          <w:szCs w:val="23"/>
          <w:u w:val="single"/>
          <w:bdr w:val="none" w:sz="0" w:space="0" w:color="auto" w:frame="1"/>
          <w:lang w:eastAsia="tr-TR"/>
        </w:rPr>
        <w:t>iş</w:t>
      </w:r>
      <w:r w:rsidRPr="007D682C">
        <w:rPr>
          <w:rFonts w:ascii="Tahoma" w:eastAsia="Times New Roman" w:hAnsi="Tahoma" w:cs="Tahoma"/>
          <w:color w:val="FF00FF"/>
          <w:sz w:val="23"/>
          <w:szCs w:val="23"/>
          <w:bdr w:val="none" w:sz="0" w:space="0" w:color="auto" w:frame="1"/>
          <w:lang w:eastAsia="tr-TR"/>
        </w:rPr>
        <w:t>ine</w:t>
      </w:r>
      <w:r w:rsidRPr="007D682C">
        <w:rPr>
          <w:rFonts w:ascii="Tahoma" w:eastAsia="Times New Roman" w:hAnsi="Tahoma" w:cs="Tahoma"/>
          <w:color w:val="333333"/>
          <w:sz w:val="23"/>
          <w:szCs w:val="23"/>
          <w:lang w:eastAsia="tr-TR"/>
        </w:rPr>
        <w:t> / </w:t>
      </w:r>
      <w:r w:rsidRPr="007D682C">
        <w:rPr>
          <w:rFonts w:ascii="Tahoma" w:eastAsia="Times New Roman" w:hAnsi="Tahoma" w:cs="Tahoma"/>
          <w:color w:val="008000"/>
          <w:sz w:val="23"/>
          <w:szCs w:val="23"/>
          <w:bdr w:val="none" w:sz="0" w:space="0" w:color="auto" w:frame="1"/>
          <w:lang w:eastAsia="tr-TR"/>
        </w:rPr>
        <w:t>anlam veremiyordum</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(İsim Fiil Eki)               Temel C.</w:t>
      </w:r>
      <w:r w:rsidRPr="007D682C">
        <w:rPr>
          <w:rFonts w:ascii="Tahoma" w:eastAsia="Times New Roman" w:hAnsi="Tahoma" w:cs="Tahoma"/>
          <w:color w:val="333333"/>
          <w:sz w:val="23"/>
          <w:szCs w:val="23"/>
          <w:lang w:eastAsia="tr-TR"/>
        </w:rPr>
        <w:br/>
        <w:t>(Yan cümle, temel cümlenin dolaylı tümleci görevinde kullanılmıştır)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2.2. Ki’li Birleşik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u w:val="single"/>
          <w:bdr w:val="none" w:sz="0" w:space="0" w:color="auto" w:frame="1"/>
          <w:lang w:eastAsia="tr-TR"/>
        </w:rPr>
        <w:t>Kendisinden önce gelen temel cümle</w:t>
      </w:r>
      <w:r w:rsidRPr="007D682C">
        <w:rPr>
          <w:rFonts w:ascii="Tahoma" w:eastAsia="Times New Roman" w:hAnsi="Tahoma" w:cs="Tahoma"/>
          <w:color w:val="333333"/>
          <w:sz w:val="23"/>
          <w:szCs w:val="23"/>
          <w:lang w:eastAsia="tr-TR"/>
        </w:rPr>
        <w:t> ile </w:t>
      </w:r>
      <w:r w:rsidRPr="007D682C">
        <w:rPr>
          <w:rFonts w:ascii="Tahoma" w:eastAsia="Times New Roman" w:hAnsi="Tahoma" w:cs="Tahoma"/>
          <w:color w:val="333333"/>
          <w:sz w:val="23"/>
          <w:szCs w:val="23"/>
          <w:u w:val="single"/>
          <w:bdr w:val="none" w:sz="0" w:space="0" w:color="auto" w:frame="1"/>
          <w:lang w:eastAsia="tr-TR"/>
        </w:rPr>
        <w:t>kendisinden sonra gelen yan cümleyi</w:t>
      </w:r>
      <w:r w:rsidRPr="007D682C">
        <w:rPr>
          <w:rFonts w:ascii="Tahoma" w:eastAsia="Times New Roman" w:hAnsi="Tahoma" w:cs="Tahoma"/>
          <w:color w:val="333333"/>
          <w:sz w:val="23"/>
          <w:szCs w:val="23"/>
          <w:lang w:eastAsia="tr-TR"/>
        </w:rPr>
        <w:t> birbirine bağlayan “ki” bağlacıyla oluşturulmuş cümlelerdir. Bu tür cümlelerde bulunan “ki”, Farsçadan Türkçeye geçen bir “ki” bağlacıdır. Bu nedenle bu tür cümleler Türkçenin yapısına tam olarak uygun değildir. Aşağıdaki örneklerde temel cümlenin  “ki” bağlacından önce, yan cümlenin ise sonra kullanıldığını görebilirsiniz.</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 </w:t>
      </w:r>
    </w:p>
    <w:p w:rsidR="007D682C" w:rsidRPr="007D682C" w:rsidRDefault="007D682C" w:rsidP="007D682C">
      <w:pPr>
        <w:numPr>
          <w:ilvl w:val="0"/>
          <w:numId w:val="26"/>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008000"/>
          <w:sz w:val="23"/>
          <w:szCs w:val="23"/>
          <w:u w:val="single"/>
          <w:bdr w:val="none" w:sz="0" w:space="0" w:color="auto" w:frame="1"/>
          <w:lang w:eastAsia="tr-TR"/>
        </w:rPr>
        <w:t>Biliyorum</w:t>
      </w:r>
      <w:r w:rsidRPr="007D682C">
        <w:rPr>
          <w:rFonts w:ascii="Tahoma" w:eastAsia="Times New Roman" w:hAnsi="Tahoma" w:cs="Tahoma"/>
          <w:color w:val="333333"/>
          <w:sz w:val="23"/>
          <w:szCs w:val="23"/>
          <w:lang w:eastAsia="tr-TR"/>
        </w:rPr>
        <w:t> ki </w:t>
      </w:r>
      <w:r w:rsidRPr="007D682C">
        <w:rPr>
          <w:rFonts w:ascii="Tahoma" w:eastAsia="Times New Roman" w:hAnsi="Tahoma" w:cs="Tahoma"/>
          <w:color w:val="FF00FF"/>
          <w:sz w:val="23"/>
          <w:szCs w:val="23"/>
          <w:u w:val="single"/>
          <w:bdr w:val="none" w:sz="0" w:space="0" w:color="auto" w:frame="1"/>
          <w:lang w:eastAsia="tr-TR"/>
        </w:rPr>
        <w:t>pişman olacaksın</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Temel C.    /    Yan C.</w:t>
      </w:r>
      <w:r w:rsidRPr="007D682C">
        <w:rPr>
          <w:rFonts w:ascii="Tahoma" w:eastAsia="Times New Roman" w:hAnsi="Tahoma" w:cs="Tahoma"/>
          <w:color w:val="333333"/>
          <w:sz w:val="23"/>
          <w:szCs w:val="23"/>
          <w:lang w:eastAsia="tr-TR"/>
        </w:rPr>
        <w:br/>
        <w:t>Pişman olacağını biliyorum. (Türkçe cümle yapısına uygun hali)</w:t>
      </w:r>
    </w:p>
    <w:p w:rsidR="007D682C" w:rsidRPr="007D682C" w:rsidRDefault="007D682C" w:rsidP="007D682C">
      <w:pPr>
        <w:numPr>
          <w:ilvl w:val="0"/>
          <w:numId w:val="27"/>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008000"/>
          <w:sz w:val="23"/>
          <w:szCs w:val="23"/>
          <w:bdr w:val="none" w:sz="0" w:space="0" w:color="auto" w:frame="1"/>
          <w:lang w:eastAsia="tr-TR"/>
        </w:rPr>
        <w:t>Duydum</w:t>
      </w:r>
      <w:r w:rsidRPr="007D682C">
        <w:rPr>
          <w:rFonts w:ascii="Tahoma" w:eastAsia="Times New Roman" w:hAnsi="Tahoma" w:cs="Tahoma"/>
          <w:color w:val="333333"/>
          <w:sz w:val="23"/>
          <w:szCs w:val="23"/>
          <w:lang w:eastAsia="tr-TR"/>
        </w:rPr>
        <w:t> ki </w:t>
      </w:r>
      <w:r w:rsidRPr="007D682C">
        <w:rPr>
          <w:rFonts w:ascii="Tahoma" w:eastAsia="Times New Roman" w:hAnsi="Tahoma" w:cs="Tahoma"/>
          <w:color w:val="FF00FF"/>
          <w:sz w:val="23"/>
          <w:szCs w:val="23"/>
          <w:bdr w:val="none" w:sz="0" w:space="0" w:color="auto" w:frame="1"/>
          <w:lang w:eastAsia="tr-TR"/>
        </w:rPr>
        <w:t>unutmuşsun gözlerimin rengini</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Temel C.  /           Yan C.</w:t>
      </w:r>
      <w:r w:rsidRPr="007D682C">
        <w:rPr>
          <w:rFonts w:ascii="Tahoma" w:eastAsia="Times New Roman" w:hAnsi="Tahoma" w:cs="Tahoma"/>
          <w:color w:val="333333"/>
          <w:sz w:val="23"/>
          <w:szCs w:val="23"/>
          <w:lang w:eastAsia="tr-TR"/>
        </w:rPr>
        <w:br/>
        <w:t>Gözlerimin rengini unuttuğunu duydum. (Türkçe cümle yapısına uygun hali)</w:t>
      </w:r>
    </w:p>
    <w:p w:rsidR="007D682C" w:rsidRPr="007D682C" w:rsidRDefault="007D682C" w:rsidP="007D682C">
      <w:pPr>
        <w:numPr>
          <w:ilvl w:val="0"/>
          <w:numId w:val="28"/>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008000"/>
          <w:sz w:val="23"/>
          <w:szCs w:val="23"/>
          <w:bdr w:val="none" w:sz="0" w:space="0" w:color="auto" w:frame="1"/>
          <w:lang w:eastAsia="tr-TR"/>
        </w:rPr>
        <w:t>İtiraf etmeliyim</w:t>
      </w:r>
      <w:r w:rsidRPr="007D682C">
        <w:rPr>
          <w:rFonts w:ascii="Tahoma" w:eastAsia="Times New Roman" w:hAnsi="Tahoma" w:cs="Tahoma"/>
          <w:color w:val="333333"/>
          <w:sz w:val="23"/>
          <w:szCs w:val="23"/>
          <w:lang w:eastAsia="tr-TR"/>
        </w:rPr>
        <w:t> ki </w:t>
      </w:r>
      <w:r w:rsidRPr="007D682C">
        <w:rPr>
          <w:rFonts w:ascii="Tahoma" w:eastAsia="Times New Roman" w:hAnsi="Tahoma" w:cs="Tahoma"/>
          <w:color w:val="FF00FF"/>
          <w:sz w:val="23"/>
          <w:szCs w:val="23"/>
          <w:bdr w:val="none" w:sz="0" w:space="0" w:color="auto" w:frame="1"/>
          <w:lang w:eastAsia="tr-TR"/>
        </w:rPr>
        <w:t>ona hiç bir zaman doğruları söyleyemedim</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Temel C.               /                         Yan C.</w:t>
      </w:r>
      <w:r w:rsidRPr="007D682C">
        <w:rPr>
          <w:rFonts w:ascii="Tahoma" w:eastAsia="Times New Roman" w:hAnsi="Tahoma" w:cs="Tahoma"/>
          <w:color w:val="333333"/>
          <w:sz w:val="23"/>
          <w:szCs w:val="23"/>
          <w:lang w:eastAsia="tr-TR"/>
        </w:rPr>
        <w:br/>
        <w:t>Ona hiç bir zaman doğruları söylemediğimi itiraf etmeliyim. (Türkçe cümle yapısına uygun hali)</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2.3. İç İçe Birleşik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İki cümlenin iç içe geçmesiyle oluşmuş cümlelerdir, başka bir deyişle bir cümlenin, başka bir cümle içinde yer aldığı cümlelere “</w:t>
      </w:r>
      <w:r w:rsidRPr="007D682C">
        <w:rPr>
          <w:rFonts w:ascii="Tahoma" w:eastAsia="Times New Roman" w:hAnsi="Tahoma" w:cs="Tahoma"/>
          <w:b/>
          <w:bCs/>
          <w:color w:val="333333"/>
          <w:sz w:val="23"/>
          <w:szCs w:val="23"/>
          <w:bdr w:val="none" w:sz="0" w:space="0" w:color="auto" w:frame="1"/>
          <w:lang w:eastAsia="tr-TR"/>
        </w:rPr>
        <w:t>iç içe birleşik cümle</w:t>
      </w:r>
      <w:r w:rsidRPr="007D682C">
        <w:rPr>
          <w:rFonts w:ascii="Tahoma" w:eastAsia="Times New Roman" w:hAnsi="Tahoma" w:cs="Tahoma"/>
          <w:color w:val="333333"/>
          <w:sz w:val="23"/>
          <w:szCs w:val="23"/>
          <w:lang w:eastAsia="tr-TR"/>
        </w:rPr>
        <w:t>” denir. Tek başına bir yargıya sahip olan temel cümle ile onun ögesi konumundaki başka bir yargıya sahip cümle iç içe geçerek bu tür cümleleri oluşturur.  İç içe birleşik cümlelerde temel cümlenin yüklemi genellikle “</w:t>
      </w:r>
      <w:r w:rsidRPr="007D682C">
        <w:rPr>
          <w:rFonts w:ascii="Tahoma" w:eastAsia="Times New Roman" w:hAnsi="Tahoma" w:cs="Tahoma"/>
          <w:b/>
          <w:bCs/>
          <w:color w:val="333333"/>
          <w:sz w:val="23"/>
          <w:szCs w:val="23"/>
          <w:bdr w:val="none" w:sz="0" w:space="0" w:color="auto" w:frame="1"/>
          <w:lang w:eastAsia="tr-TR"/>
        </w:rPr>
        <w:t>demek, sanmak, zannetmek, farz etmek, bilmek, görmek, görünmek, düşünmek</w:t>
      </w:r>
      <w:r w:rsidRPr="007D682C">
        <w:rPr>
          <w:rFonts w:ascii="Tahoma" w:eastAsia="Times New Roman" w:hAnsi="Tahoma" w:cs="Tahoma"/>
          <w:color w:val="333333"/>
          <w:sz w:val="23"/>
          <w:szCs w:val="23"/>
          <w:lang w:eastAsia="tr-TR"/>
        </w:rPr>
        <w:t>” fiillerinin çekimli şeklidir.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 </w:t>
      </w:r>
    </w:p>
    <w:p w:rsidR="007D682C" w:rsidRPr="007D682C" w:rsidRDefault="007D682C" w:rsidP="007D682C">
      <w:pPr>
        <w:numPr>
          <w:ilvl w:val="0"/>
          <w:numId w:val="29"/>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Birazdan geliyorum</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dedi</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29"/>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Adalet her zaman eşitlik demek değildir</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diye belirtti</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29"/>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Ben bu iş birazdan biter</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diye düşünüyordum</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29"/>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008000"/>
          <w:sz w:val="23"/>
          <w:szCs w:val="23"/>
          <w:bdr w:val="none" w:sz="0" w:space="0" w:color="auto" w:frame="1"/>
          <w:lang w:eastAsia="tr-TR"/>
        </w:rPr>
        <w:t>Atatürk</w:t>
      </w:r>
      <w:r w:rsidRPr="007D682C">
        <w:rPr>
          <w:rFonts w:ascii="Tahoma" w:eastAsia="Times New Roman" w:hAnsi="Tahoma" w:cs="Tahoma"/>
          <w:color w:val="FF00FF"/>
          <w:sz w:val="23"/>
          <w:szCs w:val="23"/>
          <w:bdr w:val="none" w:sz="0" w:space="0" w:color="auto" w:frame="1"/>
          <w:lang w:eastAsia="tr-TR"/>
        </w:rPr>
        <w:t>, “Yurtta sulh, cihanda sulh” </w:t>
      </w:r>
      <w:r w:rsidRPr="007D682C">
        <w:rPr>
          <w:rFonts w:ascii="Tahoma" w:eastAsia="Times New Roman" w:hAnsi="Tahoma" w:cs="Tahoma"/>
          <w:color w:val="008000"/>
          <w:sz w:val="23"/>
          <w:szCs w:val="23"/>
          <w:bdr w:val="none" w:sz="0" w:space="0" w:color="auto" w:frame="1"/>
          <w:lang w:eastAsia="tr-TR"/>
        </w:rPr>
        <w:t>ilkesini</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benimsemiştir</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jc w:val="both"/>
        <w:outlineLvl w:val="3"/>
        <w:rPr>
          <w:rFonts w:ascii="Helvetica" w:eastAsia="Times New Roman" w:hAnsi="Helvetica" w:cs="Helvetica"/>
          <w:color w:val="333333"/>
          <w:sz w:val="27"/>
          <w:szCs w:val="27"/>
          <w:lang w:eastAsia="tr-TR"/>
        </w:rPr>
      </w:pPr>
      <w:r w:rsidRPr="007D682C">
        <w:rPr>
          <w:rFonts w:ascii="Helvetica" w:eastAsia="Times New Roman" w:hAnsi="Helvetica" w:cs="Helvetica"/>
          <w:b/>
          <w:bCs/>
          <w:color w:val="008000"/>
          <w:sz w:val="27"/>
          <w:szCs w:val="27"/>
          <w:bdr w:val="none" w:sz="0" w:space="0" w:color="auto" w:frame="1"/>
          <w:lang w:eastAsia="tr-TR"/>
        </w:rPr>
        <w:t>2.4. Şartlı Birleşik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-se, -sa şart eki almış cümlenin</w:t>
      </w:r>
      <w:r w:rsidRPr="007D682C">
        <w:rPr>
          <w:rFonts w:ascii="Tahoma" w:eastAsia="Times New Roman" w:hAnsi="Tahoma" w:cs="Tahoma"/>
          <w:color w:val="333333"/>
          <w:sz w:val="23"/>
          <w:szCs w:val="23"/>
          <w:lang w:eastAsia="tr-TR"/>
        </w:rPr>
        <w:t>, temel cümleyi çeşitli açılardan tamamladığı cümle çeşididir. Bu tür cümlelerde yan cümle zarf görevindedir.</w:t>
      </w:r>
    </w:p>
    <w:p w:rsidR="007D682C" w:rsidRDefault="007D682C" w:rsidP="007D682C">
      <w:pPr>
        <w:shd w:val="clear" w:color="auto" w:fill="FFFFFF"/>
        <w:spacing w:after="0" w:line="240" w:lineRule="auto"/>
        <w:jc w:val="both"/>
        <w:rPr>
          <w:rFonts w:ascii="Tahoma" w:eastAsia="Times New Roman" w:hAnsi="Tahoma" w:cs="Tahoma"/>
          <w:b/>
          <w:bCs/>
          <w:color w:val="333333"/>
          <w:sz w:val="28"/>
          <w:szCs w:val="28"/>
          <w:bdr w:val="none" w:sz="0" w:space="0" w:color="auto" w:frame="1"/>
          <w:lang w:eastAsia="tr-TR"/>
        </w:rPr>
      </w:pP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lastRenderedPageBreak/>
        <w:t>Örnekler: </w:t>
      </w:r>
    </w:p>
    <w:p w:rsidR="007D682C" w:rsidRPr="007D682C" w:rsidRDefault="007D682C" w:rsidP="007D682C">
      <w:pPr>
        <w:numPr>
          <w:ilvl w:val="0"/>
          <w:numId w:val="3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Hava sıcak olur</w:t>
      </w:r>
      <w:r w:rsidRPr="007D682C">
        <w:rPr>
          <w:rFonts w:ascii="Tahoma" w:eastAsia="Times New Roman" w:hAnsi="Tahoma" w:cs="Tahoma"/>
          <w:b/>
          <w:bCs/>
          <w:color w:val="FF00FF"/>
          <w:sz w:val="23"/>
          <w:szCs w:val="23"/>
          <w:u w:val="single"/>
          <w:bdr w:val="none" w:sz="0" w:space="0" w:color="auto" w:frame="1"/>
          <w:lang w:eastAsia="tr-TR"/>
        </w:rPr>
        <w:t>sa</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camları açarız</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3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Adalet olmaz</w:t>
      </w:r>
      <w:r w:rsidRPr="007D682C">
        <w:rPr>
          <w:rFonts w:ascii="Tahoma" w:eastAsia="Times New Roman" w:hAnsi="Tahoma" w:cs="Tahoma"/>
          <w:b/>
          <w:bCs/>
          <w:color w:val="FF00FF"/>
          <w:sz w:val="23"/>
          <w:szCs w:val="23"/>
          <w:u w:val="single"/>
          <w:bdr w:val="none" w:sz="0" w:space="0" w:color="auto" w:frame="1"/>
          <w:lang w:eastAsia="tr-TR"/>
        </w:rPr>
        <w:t>sa</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huzur olmaz</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3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Elindekilerin kıymetini bilmez</w:t>
      </w:r>
      <w:r w:rsidRPr="007D682C">
        <w:rPr>
          <w:rFonts w:ascii="Tahoma" w:eastAsia="Times New Roman" w:hAnsi="Tahoma" w:cs="Tahoma"/>
          <w:b/>
          <w:bCs/>
          <w:color w:val="FF00FF"/>
          <w:sz w:val="23"/>
          <w:szCs w:val="23"/>
          <w:u w:val="single"/>
          <w:bdr w:val="none" w:sz="0" w:space="0" w:color="auto" w:frame="1"/>
          <w:lang w:eastAsia="tr-TR"/>
        </w:rPr>
        <w:t>se</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çabucak kaybeder</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3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Bu kadar hızlı gider</w:t>
      </w:r>
      <w:r w:rsidRPr="007D682C">
        <w:rPr>
          <w:rFonts w:ascii="Tahoma" w:eastAsia="Times New Roman" w:hAnsi="Tahoma" w:cs="Tahoma"/>
          <w:b/>
          <w:bCs/>
          <w:color w:val="FF00FF"/>
          <w:sz w:val="23"/>
          <w:szCs w:val="23"/>
          <w:u w:val="single"/>
          <w:bdr w:val="none" w:sz="0" w:space="0" w:color="auto" w:frame="1"/>
          <w:lang w:eastAsia="tr-TR"/>
        </w:rPr>
        <w:t>se</w:t>
      </w:r>
      <w:r w:rsidRPr="007D682C">
        <w:rPr>
          <w:rFonts w:ascii="Tahoma" w:eastAsia="Times New Roman" w:hAnsi="Tahoma" w:cs="Tahoma"/>
          <w:color w:val="FF00FF"/>
          <w:sz w:val="23"/>
          <w:szCs w:val="23"/>
          <w:bdr w:val="none" w:sz="0" w:space="0" w:color="auto" w:frame="1"/>
          <w:lang w:eastAsia="tr-TR"/>
        </w:rPr>
        <w:t>k</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kaza yapabiliriz</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numPr>
          <w:ilvl w:val="0"/>
          <w:numId w:val="30"/>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FF"/>
          <w:sz w:val="23"/>
          <w:szCs w:val="23"/>
          <w:bdr w:val="none" w:sz="0" w:space="0" w:color="auto" w:frame="1"/>
          <w:lang w:eastAsia="tr-TR"/>
        </w:rPr>
        <w:t>Acı ne kadar büyük</w:t>
      </w:r>
      <w:r w:rsidRPr="007D682C">
        <w:rPr>
          <w:rFonts w:ascii="Tahoma" w:eastAsia="Times New Roman" w:hAnsi="Tahoma" w:cs="Tahoma"/>
          <w:b/>
          <w:bCs/>
          <w:color w:val="FF00FF"/>
          <w:sz w:val="23"/>
          <w:szCs w:val="23"/>
          <w:u w:val="single"/>
          <w:bdr w:val="none" w:sz="0" w:space="0" w:color="auto" w:frame="1"/>
          <w:lang w:eastAsia="tr-TR"/>
        </w:rPr>
        <w:t>se</w:t>
      </w:r>
      <w:r w:rsidRPr="007D682C">
        <w:rPr>
          <w:rFonts w:ascii="Tahoma" w:eastAsia="Times New Roman" w:hAnsi="Tahoma" w:cs="Tahoma"/>
          <w:color w:val="333333"/>
          <w:sz w:val="23"/>
          <w:szCs w:val="23"/>
          <w:lang w:eastAsia="tr-TR"/>
        </w:rPr>
        <w:t>, </w:t>
      </w:r>
      <w:r w:rsidRPr="007D682C">
        <w:rPr>
          <w:rFonts w:ascii="Tahoma" w:eastAsia="Times New Roman" w:hAnsi="Tahoma" w:cs="Tahoma"/>
          <w:color w:val="008000"/>
          <w:sz w:val="23"/>
          <w:szCs w:val="23"/>
          <w:bdr w:val="none" w:sz="0" w:space="0" w:color="auto" w:frame="1"/>
          <w:lang w:eastAsia="tr-TR"/>
        </w:rPr>
        <w:t>sabır da o kadar büyüktür</w:t>
      </w:r>
      <w:r w:rsidRPr="007D682C">
        <w:rPr>
          <w:rFonts w:ascii="Tahoma" w:eastAsia="Times New Roman" w:hAnsi="Tahoma" w:cs="Tahoma"/>
          <w:color w:val="333333"/>
          <w:sz w:val="23"/>
          <w:szCs w:val="23"/>
          <w:lang w:eastAsia="tr-TR"/>
        </w:rPr>
        <w:t>.</w:t>
      </w:r>
      <w:r w:rsidRPr="007D682C">
        <w:rPr>
          <w:rFonts w:ascii="Tahoma" w:eastAsia="Times New Roman" w:hAnsi="Tahoma" w:cs="Tahoma"/>
          <w:color w:val="333333"/>
          <w:sz w:val="23"/>
          <w:szCs w:val="23"/>
          <w:lang w:eastAsia="tr-TR"/>
        </w:rPr>
        <w:br/>
        <w:t>Yan C.                                      Temel C.</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tLeast"/>
        <w:jc w:val="both"/>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t>3-SIRALI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Birden fazla tamamlanmış cümlenin anlamsal bir bütünlük içinde sıralanarak oluşturulduğu cümlelerdir. Aralarındaki anlam ilişkisi, ortak cümle, ortak kip, şahıs ekleri vb unsurlarla pekiştirilir. Sıralı cümleler, birbirinden </w:t>
      </w:r>
      <w:r w:rsidRPr="007D682C">
        <w:rPr>
          <w:rFonts w:ascii="Tahoma" w:eastAsia="Times New Roman" w:hAnsi="Tahoma" w:cs="Tahoma"/>
          <w:b/>
          <w:bCs/>
          <w:color w:val="FF0000"/>
          <w:sz w:val="23"/>
          <w:szCs w:val="23"/>
          <w:bdr w:val="none" w:sz="0" w:space="0" w:color="auto" w:frame="1"/>
          <w:lang w:eastAsia="tr-TR"/>
        </w:rPr>
        <w:t>virgül (,) veya noktalı virgülle (;)</w:t>
      </w:r>
      <w:r w:rsidRPr="007D682C">
        <w:rPr>
          <w:rFonts w:ascii="Tahoma" w:eastAsia="Times New Roman" w:hAnsi="Tahoma" w:cs="Tahoma"/>
          <w:color w:val="333333"/>
          <w:sz w:val="23"/>
          <w:szCs w:val="23"/>
          <w:lang w:eastAsia="tr-TR"/>
        </w:rPr>
        <w:t> ayrılır.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3"/>
          <w:szCs w:val="23"/>
          <w:bdr w:val="none" w:sz="0" w:space="0" w:color="auto" w:frame="1"/>
          <w:lang w:eastAsia="tr-TR"/>
        </w:rPr>
        <w:t>NOT:</w:t>
      </w:r>
      <w:r w:rsidRPr="007D682C">
        <w:rPr>
          <w:rFonts w:ascii="Tahoma" w:eastAsia="Times New Roman" w:hAnsi="Tahoma" w:cs="Tahoma"/>
          <w:color w:val="333333"/>
          <w:sz w:val="23"/>
          <w:szCs w:val="23"/>
          <w:lang w:eastAsia="tr-TR"/>
        </w:rPr>
        <w:t> Sıralı cümlelerin bir bölümünde ögelerinden en az birisi ortak olan cümleler yer alırken, bir bölümünde ise ögelerinden hiçbiri ortak değildir. Ortaklığı bulunan cümlelere “</w:t>
      </w:r>
      <w:r w:rsidRPr="007D682C">
        <w:rPr>
          <w:rFonts w:ascii="Tahoma" w:eastAsia="Times New Roman" w:hAnsi="Tahoma" w:cs="Tahoma"/>
          <w:b/>
          <w:bCs/>
          <w:color w:val="333333"/>
          <w:sz w:val="23"/>
          <w:szCs w:val="23"/>
          <w:bdr w:val="none" w:sz="0" w:space="0" w:color="auto" w:frame="1"/>
          <w:lang w:eastAsia="tr-TR"/>
        </w:rPr>
        <w:t>bağımlı sıralı cümle</w:t>
      </w:r>
      <w:r w:rsidRPr="007D682C">
        <w:rPr>
          <w:rFonts w:ascii="Tahoma" w:eastAsia="Times New Roman" w:hAnsi="Tahoma" w:cs="Tahoma"/>
          <w:color w:val="333333"/>
          <w:sz w:val="23"/>
          <w:szCs w:val="23"/>
          <w:lang w:eastAsia="tr-TR"/>
        </w:rPr>
        <w:t>“, ortaklığı bulunmayan cümlelere ise “</w:t>
      </w:r>
      <w:r w:rsidRPr="007D682C">
        <w:rPr>
          <w:rFonts w:ascii="Tahoma" w:eastAsia="Times New Roman" w:hAnsi="Tahoma" w:cs="Tahoma"/>
          <w:b/>
          <w:bCs/>
          <w:color w:val="333333"/>
          <w:sz w:val="23"/>
          <w:szCs w:val="23"/>
          <w:bdr w:val="none" w:sz="0" w:space="0" w:color="auto" w:frame="1"/>
          <w:lang w:eastAsia="tr-TR"/>
        </w:rPr>
        <w:t>bağımsız sıralı cümle</w:t>
      </w:r>
      <w:r w:rsidRPr="007D682C">
        <w:rPr>
          <w:rFonts w:ascii="Tahoma" w:eastAsia="Times New Roman" w:hAnsi="Tahoma" w:cs="Tahoma"/>
          <w:color w:val="333333"/>
          <w:sz w:val="23"/>
          <w:szCs w:val="23"/>
          <w:lang w:eastAsia="tr-TR"/>
        </w:rPr>
        <w:t>” adı verilmektedir.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31"/>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Doktor</w:t>
      </w:r>
      <w:r w:rsidRPr="007D682C">
        <w:rPr>
          <w:rFonts w:ascii="Tahoma" w:eastAsia="Times New Roman" w:hAnsi="Tahoma" w:cs="Tahoma"/>
          <w:color w:val="333333"/>
          <w:sz w:val="23"/>
          <w:szCs w:val="23"/>
          <w:lang w:eastAsia="tr-TR"/>
        </w:rPr>
        <w:t> geldi efendimiz; yatağınıza bekliyorlar. (Bağımlı Sıralı Cümle)</w:t>
      </w:r>
      <w:r w:rsidRPr="007D682C">
        <w:rPr>
          <w:rFonts w:ascii="Tahoma" w:eastAsia="Times New Roman" w:hAnsi="Tahoma" w:cs="Tahoma"/>
          <w:color w:val="333333"/>
          <w:sz w:val="23"/>
          <w:szCs w:val="23"/>
          <w:lang w:eastAsia="tr-TR"/>
        </w:rPr>
        <w:br/>
        <w:t>1. cümle: Doktor geldi efendimiz. (kim geldi = doktor)</w:t>
      </w:r>
      <w:r w:rsidRPr="007D682C">
        <w:rPr>
          <w:rFonts w:ascii="Tahoma" w:eastAsia="Times New Roman" w:hAnsi="Tahoma" w:cs="Tahoma"/>
          <w:color w:val="333333"/>
          <w:sz w:val="23"/>
          <w:szCs w:val="23"/>
          <w:lang w:eastAsia="tr-TR"/>
        </w:rPr>
        <w:br/>
        <w:t>2.cümle: Yatağınıza bekliyorlar. (kim bekliyor = doktor)</w:t>
      </w:r>
      <w:r w:rsidRPr="007D682C">
        <w:rPr>
          <w:rFonts w:ascii="Tahoma" w:eastAsia="Times New Roman" w:hAnsi="Tahoma" w:cs="Tahoma"/>
          <w:color w:val="333333"/>
          <w:sz w:val="23"/>
          <w:szCs w:val="23"/>
          <w:lang w:eastAsia="tr-TR"/>
        </w:rPr>
        <w:br/>
        <w:t>Ortak Öğe: Özne (Doktor)</w:t>
      </w:r>
    </w:p>
    <w:p w:rsidR="007D682C" w:rsidRPr="007D682C" w:rsidRDefault="007D682C" w:rsidP="007D682C">
      <w:pPr>
        <w:numPr>
          <w:ilvl w:val="0"/>
          <w:numId w:val="32"/>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Ben çalışıyordum, o eğleniyordu. (Bağımsız Sıralı Cümle)</w:t>
      </w:r>
      <w:r w:rsidRPr="007D682C">
        <w:rPr>
          <w:rFonts w:ascii="Tahoma" w:eastAsia="Times New Roman" w:hAnsi="Tahoma" w:cs="Tahoma"/>
          <w:color w:val="333333"/>
          <w:sz w:val="23"/>
          <w:szCs w:val="23"/>
          <w:lang w:eastAsia="tr-TR"/>
        </w:rPr>
        <w:br/>
        <w:t>1. cümle: Ben çalışıyordum.</w:t>
      </w:r>
      <w:r w:rsidRPr="007D682C">
        <w:rPr>
          <w:rFonts w:ascii="Tahoma" w:eastAsia="Times New Roman" w:hAnsi="Tahoma" w:cs="Tahoma"/>
          <w:color w:val="333333"/>
          <w:sz w:val="23"/>
          <w:szCs w:val="23"/>
          <w:lang w:eastAsia="tr-TR"/>
        </w:rPr>
        <w:br/>
        <w:t>2.cümle: O eğleniyordu</w:t>
      </w:r>
      <w:r w:rsidRPr="007D682C">
        <w:rPr>
          <w:rFonts w:ascii="Tahoma" w:eastAsia="Times New Roman" w:hAnsi="Tahoma" w:cs="Tahoma"/>
          <w:color w:val="333333"/>
          <w:sz w:val="23"/>
          <w:szCs w:val="23"/>
          <w:lang w:eastAsia="tr-TR"/>
        </w:rPr>
        <w:br/>
        <w:t>Ortak Öğe: –</w:t>
      </w:r>
    </w:p>
    <w:p w:rsidR="007D682C" w:rsidRPr="007D682C" w:rsidRDefault="007D682C" w:rsidP="007D682C">
      <w:pPr>
        <w:numPr>
          <w:ilvl w:val="0"/>
          <w:numId w:val="33"/>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Annesi</w:t>
      </w:r>
      <w:r w:rsidRPr="007D682C">
        <w:rPr>
          <w:rFonts w:ascii="Tahoma" w:eastAsia="Times New Roman" w:hAnsi="Tahoma" w:cs="Tahoma"/>
          <w:color w:val="333333"/>
          <w:sz w:val="23"/>
          <w:szCs w:val="23"/>
          <w:lang w:eastAsia="tr-TR"/>
        </w:rPr>
        <w:t> buraya kadar geldi, oğlunu sordu. (Bağımlı Sıralı Cümle – Ortak Öğe Özne)</w:t>
      </w:r>
    </w:p>
    <w:p w:rsidR="007D682C" w:rsidRPr="007D682C" w:rsidRDefault="007D682C" w:rsidP="007D682C">
      <w:pPr>
        <w:numPr>
          <w:ilvl w:val="0"/>
          <w:numId w:val="33"/>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Bu albümü</w:t>
      </w:r>
      <w:r w:rsidRPr="007D682C">
        <w:rPr>
          <w:rFonts w:ascii="Tahoma" w:eastAsia="Times New Roman" w:hAnsi="Tahoma" w:cs="Tahoma"/>
          <w:color w:val="333333"/>
          <w:sz w:val="23"/>
          <w:szCs w:val="23"/>
          <w:lang w:eastAsia="tr-TR"/>
        </w:rPr>
        <w:t> Türkiye’de çıkardı, sattı. (Bağımlı Sıralı Cümle – Ortak Öğe Nesne)</w:t>
      </w:r>
    </w:p>
    <w:p w:rsidR="007D682C" w:rsidRPr="007D682C" w:rsidRDefault="007D682C" w:rsidP="007D682C">
      <w:pPr>
        <w:numPr>
          <w:ilvl w:val="0"/>
          <w:numId w:val="33"/>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Murat</w:t>
      </w:r>
      <w:r w:rsidRPr="007D682C">
        <w:rPr>
          <w:rFonts w:ascii="Tahoma" w:eastAsia="Times New Roman" w:hAnsi="Tahoma" w:cs="Tahoma"/>
          <w:color w:val="333333"/>
          <w:sz w:val="23"/>
          <w:szCs w:val="23"/>
          <w:lang w:eastAsia="tr-TR"/>
        </w:rPr>
        <w:t> her pazartesi bize gelir, perşembe dönerdi. (Bağımlı Sıralı Cümle – Ortak Öğe Özne)</w:t>
      </w:r>
    </w:p>
    <w:p w:rsidR="007D682C" w:rsidRPr="007D682C" w:rsidRDefault="007D682C" w:rsidP="007D682C">
      <w:pPr>
        <w:numPr>
          <w:ilvl w:val="0"/>
          <w:numId w:val="33"/>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Bu ihtiyar teyzeyi</w:t>
      </w:r>
      <w:r w:rsidRPr="007D682C">
        <w:rPr>
          <w:rFonts w:ascii="Tahoma" w:eastAsia="Times New Roman" w:hAnsi="Tahoma" w:cs="Tahoma"/>
          <w:color w:val="333333"/>
          <w:sz w:val="23"/>
          <w:szCs w:val="23"/>
          <w:lang w:eastAsia="tr-TR"/>
        </w:rPr>
        <w:t> herkes sever ve sayardı. (Bağımlı Sıralı Cümle – Ortak Öğe Belirtili Nesne)</w:t>
      </w:r>
    </w:p>
    <w:p w:rsidR="007D682C" w:rsidRPr="007D682C" w:rsidRDefault="007D682C" w:rsidP="007D682C">
      <w:pPr>
        <w:numPr>
          <w:ilvl w:val="0"/>
          <w:numId w:val="33"/>
        </w:numPr>
        <w:shd w:val="clear" w:color="auto" w:fill="FFFFFF"/>
        <w:spacing w:after="0"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FF0000"/>
          <w:sz w:val="23"/>
          <w:szCs w:val="23"/>
          <w:bdr w:val="none" w:sz="0" w:space="0" w:color="auto" w:frame="1"/>
          <w:lang w:eastAsia="tr-TR"/>
        </w:rPr>
        <w:t>Karadenizin</w:t>
      </w:r>
      <w:r w:rsidRPr="007D682C">
        <w:rPr>
          <w:rFonts w:ascii="Tahoma" w:eastAsia="Times New Roman" w:hAnsi="Tahoma" w:cs="Tahoma"/>
          <w:color w:val="333333"/>
          <w:sz w:val="23"/>
          <w:szCs w:val="23"/>
          <w:lang w:eastAsia="tr-TR"/>
        </w:rPr>
        <w:t> havası güzel, suyu güzel, doğası yemyeşil. (Bağımlı Sıralı Cümle – Tamlayan)</w:t>
      </w:r>
    </w:p>
    <w:p w:rsidR="007D682C" w:rsidRPr="007D682C" w:rsidRDefault="007D682C" w:rsidP="007D682C">
      <w:pPr>
        <w:numPr>
          <w:ilvl w:val="0"/>
          <w:numId w:val="33"/>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Koridorda dört kişi vardı; biri, bize doğru yaklaştı. (Bağımsız Sıralı Cümle)</w:t>
      </w:r>
    </w:p>
    <w:p w:rsidR="007D682C" w:rsidRPr="007D682C" w:rsidRDefault="007D682C" w:rsidP="007D682C">
      <w:pPr>
        <w:numPr>
          <w:ilvl w:val="0"/>
          <w:numId w:val="33"/>
        </w:numPr>
        <w:shd w:val="clear" w:color="auto" w:fill="FFFFFF"/>
        <w:spacing w:after="75" w:line="240" w:lineRule="auto"/>
        <w:ind w:left="300"/>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Gel demesi kolay; git demesi zordur. (Bağımsız Sıralı Cümle)</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Default="007D682C" w:rsidP="007D682C">
      <w:pPr>
        <w:shd w:val="clear" w:color="auto" w:fill="FFFFFF"/>
        <w:spacing w:after="0" w:line="240" w:lineRule="atLeast"/>
        <w:outlineLvl w:val="2"/>
        <w:rPr>
          <w:rFonts w:ascii="Helvetica" w:eastAsia="Times New Roman" w:hAnsi="Helvetica" w:cs="Helvetica"/>
          <w:b/>
          <w:bCs/>
          <w:color w:val="008000"/>
          <w:sz w:val="36"/>
          <w:szCs w:val="36"/>
          <w:bdr w:val="none" w:sz="0" w:space="0" w:color="auto" w:frame="1"/>
          <w:lang w:eastAsia="tr-TR"/>
        </w:rPr>
      </w:pPr>
    </w:p>
    <w:p w:rsidR="007D682C" w:rsidRPr="007D682C" w:rsidRDefault="007D682C" w:rsidP="007D682C">
      <w:pPr>
        <w:shd w:val="clear" w:color="auto" w:fill="FFFFFF"/>
        <w:spacing w:after="0" w:line="240" w:lineRule="atLeast"/>
        <w:outlineLvl w:val="2"/>
        <w:rPr>
          <w:rFonts w:ascii="Helvetica" w:eastAsia="Times New Roman" w:hAnsi="Helvetica" w:cs="Helvetica"/>
          <w:color w:val="333333"/>
          <w:sz w:val="36"/>
          <w:szCs w:val="36"/>
          <w:lang w:eastAsia="tr-TR"/>
        </w:rPr>
      </w:pPr>
      <w:r w:rsidRPr="007D682C">
        <w:rPr>
          <w:rFonts w:ascii="Helvetica" w:eastAsia="Times New Roman" w:hAnsi="Helvetica" w:cs="Helvetica"/>
          <w:b/>
          <w:bCs/>
          <w:color w:val="008000"/>
          <w:sz w:val="36"/>
          <w:szCs w:val="36"/>
          <w:bdr w:val="none" w:sz="0" w:space="0" w:color="auto" w:frame="1"/>
          <w:lang w:eastAsia="tr-TR"/>
        </w:rPr>
        <w:lastRenderedPageBreak/>
        <w:t>4. BAĞLI CÜMLE</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İki veya daha fazla cümlenin “</w:t>
      </w:r>
      <w:r w:rsidRPr="007D682C">
        <w:rPr>
          <w:rFonts w:ascii="Tahoma" w:eastAsia="Times New Roman" w:hAnsi="Tahoma" w:cs="Tahoma"/>
          <w:b/>
          <w:bCs/>
          <w:color w:val="FF00FF"/>
          <w:sz w:val="23"/>
          <w:szCs w:val="23"/>
          <w:bdr w:val="none" w:sz="0" w:space="0" w:color="auto" w:frame="1"/>
          <w:lang w:eastAsia="tr-TR"/>
        </w:rPr>
        <w:t>ile, ve, ama, fakat, lakin, çünkü, meğer, veya, halbuki</w:t>
      </w:r>
      <w:r w:rsidRPr="007D682C">
        <w:rPr>
          <w:rFonts w:ascii="Tahoma" w:eastAsia="Times New Roman" w:hAnsi="Tahoma" w:cs="Tahoma"/>
          <w:color w:val="333333"/>
          <w:sz w:val="23"/>
          <w:szCs w:val="23"/>
          <w:lang w:eastAsia="tr-TR"/>
        </w:rPr>
        <w:t>” gibi bağlaçlarla birbirine bağlandığı cümlelerdir. Bu tür cümleler birbirlerine anlamca bağlı olsalar da yüklemleri, özneleri ya da diğer öğeleri farklılık gösterebilir. Tıpkı sıralı cümlelerdeki gibi unsurlarının biri veya birden fazlası ortak olarak kullanılan bağlı cümleler bulunduğu gibi, hiçbir unsuru ortak olmayan bağlı cümleler de vardır.</w:t>
      </w:r>
    </w:p>
    <w:p w:rsidR="007D682C" w:rsidRPr="007D682C" w:rsidRDefault="007D682C" w:rsidP="007D682C">
      <w:pPr>
        <w:shd w:val="clear" w:color="auto" w:fill="FFFFFF"/>
        <w:spacing w:after="0" w:line="240" w:lineRule="auto"/>
        <w:jc w:val="both"/>
        <w:rPr>
          <w:rFonts w:ascii="Tahoma" w:eastAsia="Times New Roman" w:hAnsi="Tahoma" w:cs="Tahoma"/>
          <w:color w:val="333333"/>
          <w:sz w:val="23"/>
          <w:szCs w:val="23"/>
          <w:lang w:eastAsia="tr-TR"/>
        </w:rPr>
      </w:pPr>
      <w:r w:rsidRPr="007D682C">
        <w:rPr>
          <w:rFonts w:ascii="Tahoma" w:eastAsia="Times New Roman" w:hAnsi="Tahoma" w:cs="Tahoma"/>
          <w:b/>
          <w:bCs/>
          <w:color w:val="FF6600"/>
          <w:sz w:val="23"/>
          <w:szCs w:val="23"/>
          <w:bdr w:val="none" w:sz="0" w:space="0" w:color="auto" w:frame="1"/>
          <w:lang w:eastAsia="tr-TR"/>
        </w:rPr>
        <w:t>ÖNEMLİ:</w:t>
      </w:r>
      <w:r w:rsidRPr="007D682C">
        <w:rPr>
          <w:rFonts w:ascii="Tahoma" w:eastAsia="Times New Roman" w:hAnsi="Tahoma" w:cs="Tahoma"/>
          <w:color w:val="333333"/>
          <w:sz w:val="23"/>
          <w:szCs w:val="23"/>
          <w:lang w:eastAsia="tr-TR"/>
        </w:rPr>
        <w:t> Bağlı cümle ile sıralı cümle arasındaki fark, cümleleri ayırırken kullanılan unsurlardır. Bağlı cümlelerde bağlaçlar, sıralı cümlelerde ise virgül veya noktalı virgül kullanılır.</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 </w:t>
      </w:r>
    </w:p>
    <w:p w:rsidR="007D682C" w:rsidRPr="007D682C" w:rsidRDefault="007D682C" w:rsidP="007D682C">
      <w:pPr>
        <w:shd w:val="clear" w:color="auto" w:fill="FFFFFF"/>
        <w:spacing w:after="0" w:line="240" w:lineRule="auto"/>
        <w:rPr>
          <w:rFonts w:ascii="Tahoma" w:eastAsia="Times New Roman" w:hAnsi="Tahoma" w:cs="Tahoma"/>
          <w:color w:val="333333"/>
          <w:sz w:val="23"/>
          <w:szCs w:val="23"/>
          <w:lang w:eastAsia="tr-TR"/>
        </w:rPr>
      </w:pPr>
      <w:r w:rsidRPr="007D682C">
        <w:rPr>
          <w:rFonts w:ascii="Tahoma" w:eastAsia="Times New Roman" w:hAnsi="Tahoma" w:cs="Tahoma"/>
          <w:b/>
          <w:bCs/>
          <w:color w:val="333333"/>
          <w:sz w:val="28"/>
          <w:szCs w:val="28"/>
          <w:bdr w:val="none" w:sz="0" w:space="0" w:color="auto" w:frame="1"/>
          <w:lang w:eastAsia="tr-TR"/>
        </w:rPr>
        <w:t>Örnekler:</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Manzara </w:t>
      </w:r>
      <w:r w:rsidRPr="007D682C">
        <w:rPr>
          <w:rFonts w:ascii="Tahoma" w:eastAsia="Times New Roman" w:hAnsi="Tahoma" w:cs="Tahoma"/>
          <w:color w:val="FF0000"/>
          <w:sz w:val="23"/>
          <w:szCs w:val="23"/>
          <w:bdr w:val="none" w:sz="0" w:space="0" w:color="auto" w:frame="1"/>
          <w:lang w:eastAsia="tr-TR"/>
        </w:rPr>
        <w:t>güzeldi</w:t>
      </w:r>
      <w:r w:rsidRPr="007D682C">
        <w:rPr>
          <w:rFonts w:ascii="Tahoma" w:eastAsia="Times New Roman" w:hAnsi="Tahoma" w:cs="Tahoma"/>
          <w:color w:val="333333"/>
          <w:sz w:val="23"/>
          <w:szCs w:val="23"/>
          <w:lang w:eastAsia="tr-TR"/>
        </w:rPr>
        <w:t> </w:t>
      </w:r>
      <w:r w:rsidRPr="007D682C">
        <w:rPr>
          <w:rFonts w:ascii="Tahoma" w:eastAsia="Times New Roman" w:hAnsi="Tahoma" w:cs="Tahoma"/>
          <w:b/>
          <w:bCs/>
          <w:color w:val="FF00FF"/>
          <w:sz w:val="23"/>
          <w:szCs w:val="23"/>
          <w:bdr w:val="none" w:sz="0" w:space="0" w:color="auto" w:frame="1"/>
          <w:lang w:eastAsia="tr-TR"/>
        </w:rPr>
        <w:t>ve</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lang w:eastAsia="tr-TR"/>
        </w:rPr>
        <w:t>hemen fotoğraf makinemi </w:t>
      </w:r>
      <w:r w:rsidRPr="007D682C">
        <w:rPr>
          <w:rFonts w:ascii="Tahoma" w:eastAsia="Times New Roman" w:hAnsi="Tahoma" w:cs="Tahoma"/>
          <w:color w:val="FF0000"/>
          <w:sz w:val="23"/>
          <w:szCs w:val="23"/>
          <w:bdr w:val="none" w:sz="0" w:space="0" w:color="auto" w:frame="1"/>
          <w:lang w:eastAsia="tr-TR"/>
        </w:rPr>
        <w:t>kaptım</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Kitaplarla arası iyi değil </w:t>
      </w:r>
      <w:r w:rsidRPr="007D682C">
        <w:rPr>
          <w:rFonts w:ascii="Tahoma" w:eastAsia="Times New Roman" w:hAnsi="Tahoma" w:cs="Tahoma"/>
          <w:color w:val="FF0000"/>
          <w:sz w:val="23"/>
          <w:szCs w:val="23"/>
          <w:bdr w:val="none" w:sz="0" w:space="0" w:color="auto" w:frame="1"/>
          <w:lang w:eastAsia="tr-TR"/>
        </w:rPr>
        <w:t>sanıyordum</w:t>
      </w:r>
      <w:r w:rsidRPr="007D682C">
        <w:rPr>
          <w:rFonts w:ascii="Tahoma" w:eastAsia="Times New Roman" w:hAnsi="Tahoma" w:cs="Tahoma"/>
          <w:color w:val="333333"/>
          <w:sz w:val="23"/>
          <w:szCs w:val="23"/>
          <w:lang w:eastAsia="tr-TR"/>
        </w:rPr>
        <w:t>, </w:t>
      </w:r>
      <w:r w:rsidRPr="007D682C">
        <w:rPr>
          <w:rFonts w:ascii="Tahoma" w:eastAsia="Times New Roman" w:hAnsi="Tahoma" w:cs="Tahoma"/>
          <w:b/>
          <w:bCs/>
          <w:color w:val="FF00FF"/>
          <w:sz w:val="23"/>
          <w:szCs w:val="23"/>
          <w:bdr w:val="none" w:sz="0" w:space="0" w:color="auto" w:frame="1"/>
          <w:lang w:eastAsia="tr-TR"/>
        </w:rPr>
        <w:t>meğer</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FF0000"/>
          <w:sz w:val="23"/>
          <w:szCs w:val="23"/>
          <w:bdr w:val="none" w:sz="0" w:space="0" w:color="auto" w:frame="1"/>
          <w:lang w:eastAsia="tr-TR"/>
        </w:rPr>
        <w:t>tam bir kitap kurduymuş</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Dışarı çıkarken montunu </w:t>
      </w:r>
      <w:r w:rsidRPr="007D682C">
        <w:rPr>
          <w:rFonts w:ascii="Tahoma" w:eastAsia="Times New Roman" w:hAnsi="Tahoma" w:cs="Tahoma"/>
          <w:color w:val="FF0000"/>
          <w:sz w:val="23"/>
          <w:szCs w:val="23"/>
          <w:bdr w:val="none" w:sz="0" w:space="0" w:color="auto" w:frame="1"/>
          <w:lang w:eastAsia="tr-TR"/>
        </w:rPr>
        <w:t>almalısın</w:t>
      </w:r>
      <w:r w:rsidRPr="007D682C">
        <w:rPr>
          <w:rFonts w:ascii="Tahoma" w:eastAsia="Times New Roman" w:hAnsi="Tahoma" w:cs="Tahoma"/>
          <w:color w:val="333333"/>
          <w:sz w:val="23"/>
          <w:szCs w:val="23"/>
          <w:lang w:eastAsia="tr-TR"/>
        </w:rPr>
        <w:t>; </w:t>
      </w:r>
      <w:r w:rsidRPr="007D682C">
        <w:rPr>
          <w:rFonts w:ascii="Tahoma" w:eastAsia="Times New Roman" w:hAnsi="Tahoma" w:cs="Tahoma"/>
          <w:b/>
          <w:bCs/>
          <w:color w:val="FF00FF"/>
          <w:sz w:val="23"/>
          <w:szCs w:val="23"/>
          <w:bdr w:val="none" w:sz="0" w:space="0" w:color="auto" w:frame="1"/>
          <w:lang w:eastAsia="tr-TR"/>
        </w:rPr>
        <w:t>çünkü</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lang w:eastAsia="tr-TR"/>
        </w:rPr>
        <w:t>yağmur </w:t>
      </w:r>
      <w:r w:rsidRPr="007D682C">
        <w:rPr>
          <w:rFonts w:ascii="Tahoma" w:eastAsia="Times New Roman" w:hAnsi="Tahoma" w:cs="Tahoma"/>
          <w:color w:val="FF0000"/>
          <w:sz w:val="23"/>
          <w:szCs w:val="23"/>
          <w:bdr w:val="none" w:sz="0" w:space="0" w:color="auto" w:frame="1"/>
          <w:lang w:eastAsia="tr-TR"/>
        </w:rPr>
        <w:t>yağacak</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lang w:eastAsia="tr-TR"/>
        </w:rPr>
        <w:t>Ölmek kaderde </w:t>
      </w:r>
      <w:r w:rsidRPr="007D682C">
        <w:rPr>
          <w:rFonts w:ascii="Tahoma" w:eastAsia="Times New Roman" w:hAnsi="Tahoma" w:cs="Tahoma"/>
          <w:color w:val="FF0000"/>
          <w:sz w:val="23"/>
          <w:szCs w:val="23"/>
          <w:bdr w:val="none" w:sz="0" w:space="0" w:color="auto" w:frame="1"/>
          <w:lang w:eastAsia="tr-TR"/>
        </w:rPr>
        <w:t>var</w:t>
      </w:r>
      <w:r w:rsidRPr="007D682C">
        <w:rPr>
          <w:rFonts w:ascii="Tahoma" w:eastAsia="Times New Roman" w:hAnsi="Tahoma" w:cs="Tahoma"/>
          <w:color w:val="333333"/>
          <w:sz w:val="23"/>
          <w:szCs w:val="23"/>
          <w:lang w:eastAsia="tr-TR"/>
        </w:rPr>
        <w:t> </w:t>
      </w:r>
      <w:r w:rsidRPr="007D682C">
        <w:rPr>
          <w:rFonts w:ascii="Tahoma" w:eastAsia="Times New Roman" w:hAnsi="Tahoma" w:cs="Tahoma"/>
          <w:b/>
          <w:bCs/>
          <w:color w:val="FF00FF"/>
          <w:sz w:val="23"/>
          <w:szCs w:val="23"/>
          <w:bdr w:val="none" w:sz="0" w:space="0" w:color="auto" w:frame="1"/>
          <w:lang w:eastAsia="tr-TR"/>
        </w:rPr>
        <w:t>lâkin</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lang w:eastAsia="tr-TR"/>
        </w:rPr>
        <w:t>vatandan ayrılışın ızdırabı </w:t>
      </w:r>
      <w:r w:rsidRPr="007D682C">
        <w:rPr>
          <w:rFonts w:ascii="Tahoma" w:eastAsia="Times New Roman" w:hAnsi="Tahoma" w:cs="Tahoma"/>
          <w:color w:val="FF0000"/>
          <w:sz w:val="23"/>
          <w:szCs w:val="23"/>
          <w:bdr w:val="none" w:sz="0" w:space="0" w:color="auto" w:frame="1"/>
          <w:lang w:eastAsia="tr-TR"/>
        </w:rPr>
        <w:t>zor</w:t>
      </w:r>
      <w:r w:rsidRPr="007D682C">
        <w:rPr>
          <w:rFonts w:ascii="Tahoma" w:eastAsia="Times New Roman" w:hAnsi="Tahoma" w:cs="Tahoma"/>
          <w:color w:val="333333"/>
          <w:sz w:val="23"/>
          <w:szCs w:val="23"/>
          <w:lang w:eastAsia="tr-TR"/>
        </w:rPr>
        <w:t>.</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bdr w:val="none" w:sz="0" w:space="0" w:color="auto" w:frame="1"/>
          <w:lang w:eastAsia="tr-TR"/>
        </w:rPr>
        <w:t>Bana ne diller </w:t>
      </w:r>
      <w:r w:rsidRPr="007D682C">
        <w:rPr>
          <w:rFonts w:ascii="Tahoma" w:eastAsia="Times New Roman" w:hAnsi="Tahoma" w:cs="Tahoma"/>
          <w:color w:val="FF0000"/>
          <w:sz w:val="23"/>
          <w:szCs w:val="23"/>
          <w:bdr w:val="none" w:sz="0" w:space="0" w:color="auto" w:frame="1"/>
          <w:lang w:eastAsia="tr-TR"/>
        </w:rPr>
        <w:t>döktü</w:t>
      </w:r>
      <w:r w:rsidRPr="007D682C">
        <w:rPr>
          <w:rFonts w:ascii="Tahoma" w:eastAsia="Times New Roman" w:hAnsi="Tahoma" w:cs="Tahoma"/>
          <w:color w:val="333333"/>
          <w:sz w:val="23"/>
          <w:szCs w:val="23"/>
          <w:bdr w:val="none" w:sz="0" w:space="0" w:color="auto" w:frame="1"/>
          <w:lang w:eastAsia="tr-TR"/>
        </w:rPr>
        <w:t> </w:t>
      </w:r>
      <w:r w:rsidRPr="007D682C">
        <w:rPr>
          <w:rFonts w:ascii="Tahoma" w:eastAsia="Times New Roman" w:hAnsi="Tahoma" w:cs="Tahoma"/>
          <w:b/>
          <w:bCs/>
          <w:color w:val="FF00FF"/>
          <w:sz w:val="23"/>
          <w:szCs w:val="23"/>
          <w:bdr w:val="none" w:sz="0" w:space="0" w:color="auto" w:frame="1"/>
          <w:lang w:eastAsia="tr-TR"/>
        </w:rPr>
        <w:t>meğerse</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bdr w:val="none" w:sz="0" w:space="0" w:color="auto" w:frame="1"/>
          <w:lang w:eastAsia="tr-TR"/>
        </w:rPr>
        <w:t>hepsi </w:t>
      </w:r>
      <w:r w:rsidRPr="007D682C">
        <w:rPr>
          <w:rFonts w:ascii="Tahoma" w:eastAsia="Times New Roman" w:hAnsi="Tahoma" w:cs="Tahoma"/>
          <w:color w:val="FF0000"/>
          <w:sz w:val="23"/>
          <w:szCs w:val="23"/>
          <w:bdr w:val="none" w:sz="0" w:space="0" w:color="auto" w:frame="1"/>
          <w:lang w:eastAsia="tr-TR"/>
        </w:rPr>
        <w:t>yalanmış</w:t>
      </w:r>
    </w:p>
    <w:p w:rsidR="007D682C" w:rsidRPr="007D682C" w:rsidRDefault="007D682C" w:rsidP="007D682C">
      <w:pPr>
        <w:numPr>
          <w:ilvl w:val="0"/>
          <w:numId w:val="34"/>
        </w:numPr>
        <w:shd w:val="clear" w:color="auto" w:fill="FFFFFF"/>
        <w:spacing w:after="0" w:line="240" w:lineRule="auto"/>
        <w:ind w:left="300"/>
        <w:rPr>
          <w:rFonts w:ascii="Tahoma" w:eastAsia="Times New Roman" w:hAnsi="Tahoma" w:cs="Tahoma"/>
          <w:color w:val="333333"/>
          <w:sz w:val="23"/>
          <w:szCs w:val="23"/>
          <w:lang w:eastAsia="tr-TR"/>
        </w:rPr>
      </w:pPr>
      <w:r w:rsidRPr="007D682C">
        <w:rPr>
          <w:rFonts w:ascii="Tahoma" w:eastAsia="Times New Roman" w:hAnsi="Tahoma" w:cs="Tahoma"/>
          <w:color w:val="333333"/>
          <w:sz w:val="23"/>
          <w:szCs w:val="23"/>
          <w:bdr w:val="none" w:sz="0" w:space="0" w:color="auto" w:frame="1"/>
          <w:lang w:eastAsia="tr-TR"/>
        </w:rPr>
        <w:t>Anası böyle </w:t>
      </w:r>
      <w:r w:rsidRPr="007D682C">
        <w:rPr>
          <w:rFonts w:ascii="Tahoma" w:eastAsia="Times New Roman" w:hAnsi="Tahoma" w:cs="Tahoma"/>
          <w:color w:val="FF0000"/>
          <w:sz w:val="23"/>
          <w:szCs w:val="23"/>
          <w:bdr w:val="none" w:sz="0" w:space="0" w:color="auto" w:frame="1"/>
          <w:lang w:eastAsia="tr-TR"/>
        </w:rPr>
        <w:t>söyledi</w:t>
      </w:r>
      <w:r w:rsidRPr="007D682C">
        <w:rPr>
          <w:rFonts w:ascii="Tahoma" w:eastAsia="Times New Roman" w:hAnsi="Tahoma" w:cs="Tahoma"/>
          <w:color w:val="333333"/>
          <w:sz w:val="23"/>
          <w:szCs w:val="23"/>
          <w:bdr w:val="none" w:sz="0" w:space="0" w:color="auto" w:frame="1"/>
          <w:lang w:eastAsia="tr-TR"/>
        </w:rPr>
        <w:t> </w:t>
      </w:r>
      <w:r w:rsidRPr="007D682C">
        <w:rPr>
          <w:rFonts w:ascii="Tahoma" w:eastAsia="Times New Roman" w:hAnsi="Tahoma" w:cs="Tahoma"/>
          <w:b/>
          <w:bCs/>
          <w:color w:val="FF00FF"/>
          <w:sz w:val="23"/>
          <w:szCs w:val="23"/>
          <w:bdr w:val="none" w:sz="0" w:space="0" w:color="auto" w:frame="1"/>
          <w:lang w:eastAsia="tr-TR"/>
        </w:rPr>
        <w:t>gene</w:t>
      </w:r>
      <w:r w:rsidRPr="007D682C">
        <w:rPr>
          <w:rFonts w:ascii="Tahoma" w:eastAsia="Times New Roman" w:hAnsi="Tahoma" w:cs="Tahoma"/>
          <w:b/>
          <w:bCs/>
          <w:color w:val="333333"/>
          <w:sz w:val="23"/>
          <w:szCs w:val="23"/>
          <w:bdr w:val="none" w:sz="0" w:space="0" w:color="auto" w:frame="1"/>
          <w:lang w:eastAsia="tr-TR"/>
        </w:rPr>
        <w:t> </w:t>
      </w:r>
      <w:r w:rsidRPr="007D682C">
        <w:rPr>
          <w:rFonts w:ascii="Tahoma" w:eastAsia="Times New Roman" w:hAnsi="Tahoma" w:cs="Tahoma"/>
          <w:color w:val="333333"/>
          <w:sz w:val="23"/>
          <w:szCs w:val="23"/>
          <w:bdr w:val="none" w:sz="0" w:space="0" w:color="auto" w:frame="1"/>
          <w:lang w:eastAsia="tr-TR"/>
        </w:rPr>
        <w:t>de gidip kocasına </w:t>
      </w:r>
      <w:r w:rsidRPr="007D682C">
        <w:rPr>
          <w:rFonts w:ascii="Tahoma" w:eastAsia="Times New Roman" w:hAnsi="Tahoma" w:cs="Tahoma"/>
          <w:color w:val="FF0000"/>
          <w:sz w:val="23"/>
          <w:szCs w:val="23"/>
          <w:bdr w:val="none" w:sz="0" w:space="0" w:color="auto" w:frame="1"/>
          <w:lang w:eastAsia="tr-TR"/>
        </w:rPr>
        <w:t>söyledi</w:t>
      </w:r>
      <w:r w:rsidRPr="007D682C">
        <w:rPr>
          <w:rFonts w:ascii="Tahoma" w:eastAsia="Times New Roman" w:hAnsi="Tahoma" w:cs="Tahoma"/>
          <w:color w:val="333333"/>
          <w:sz w:val="23"/>
          <w:szCs w:val="23"/>
          <w:bdr w:val="none" w:sz="0" w:space="0" w:color="auto" w:frame="1"/>
          <w:lang w:eastAsia="tr-TR"/>
        </w:rPr>
        <w:t>.</w:t>
      </w:r>
    </w:p>
    <w:p w:rsidR="007D682C" w:rsidRDefault="007D682C"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Default="00CD2B5D" w:rsidP="007D682C">
      <w:pPr>
        <w:tabs>
          <w:tab w:val="left" w:pos="2268"/>
        </w:tabs>
      </w:pPr>
    </w:p>
    <w:p w:rsidR="00CD2B5D" w:rsidRPr="00CD2B5D" w:rsidRDefault="00CD2B5D" w:rsidP="00CD2B5D">
      <w:pPr>
        <w:spacing w:after="105" w:line="750" w:lineRule="atLeast"/>
        <w:outlineLvl w:val="0"/>
        <w:rPr>
          <w:rFonts w:ascii="Segoe UI" w:eastAsia="Times New Roman" w:hAnsi="Segoe UI" w:cs="Segoe UI"/>
          <w:color w:val="111111"/>
          <w:kern w:val="36"/>
          <w:sz w:val="62"/>
          <w:szCs w:val="62"/>
          <w:lang w:eastAsia="tr-TR"/>
        </w:rPr>
      </w:pPr>
      <w:r w:rsidRPr="00CD2B5D">
        <w:rPr>
          <w:rFonts w:ascii="Segoe UI" w:eastAsia="Times New Roman" w:hAnsi="Segoe UI" w:cs="Segoe UI"/>
          <w:color w:val="111111"/>
          <w:kern w:val="36"/>
          <w:sz w:val="62"/>
          <w:szCs w:val="62"/>
          <w:lang w:eastAsia="tr-TR"/>
        </w:rPr>
        <w:t>Cümlenin Ögeleri</w:t>
      </w:r>
    </w:p>
    <w:p w:rsidR="00CD2B5D" w:rsidRPr="00CD2B5D" w:rsidRDefault="00CD2B5D" w:rsidP="00CD2B5D">
      <w:pPr>
        <w:spacing w:before="135" w:after="210" w:line="360" w:lineRule="atLeast"/>
        <w:rPr>
          <w:rFonts w:ascii="Segoe UI" w:eastAsia="Times New Roman" w:hAnsi="Segoe UI" w:cs="Segoe UI"/>
          <w:i/>
          <w:iCs/>
          <w:color w:val="999999"/>
          <w:sz w:val="24"/>
          <w:szCs w:val="24"/>
          <w:lang w:eastAsia="tr-TR"/>
        </w:rPr>
      </w:pPr>
      <w:r w:rsidRPr="00CD2B5D">
        <w:rPr>
          <w:rFonts w:ascii="Segoe UI" w:eastAsia="Times New Roman" w:hAnsi="Segoe UI" w:cs="Segoe UI"/>
          <w:b/>
          <w:bCs/>
          <w:i/>
          <w:iCs/>
          <w:color w:val="999999"/>
          <w:sz w:val="24"/>
          <w:szCs w:val="24"/>
          <w:lang w:eastAsia="tr-TR"/>
        </w:rPr>
        <w:t>1.</w:t>
      </w:r>
      <w:r w:rsidRPr="00CD2B5D">
        <w:rPr>
          <w:rFonts w:ascii="Segoe UI" w:eastAsia="Times New Roman" w:hAnsi="Segoe UI" w:cs="Segoe UI"/>
          <w:i/>
          <w:iCs/>
          <w:color w:val="999999"/>
          <w:sz w:val="24"/>
          <w:szCs w:val="24"/>
          <w:lang w:eastAsia="tr-TR"/>
        </w:rPr>
        <w:t> Temel Ögeler (Yüklem, Özne) </w:t>
      </w:r>
      <w:r w:rsidRPr="00CD2B5D">
        <w:rPr>
          <w:rFonts w:ascii="Segoe UI" w:eastAsia="Times New Roman" w:hAnsi="Segoe UI" w:cs="Segoe UI"/>
          <w:b/>
          <w:bCs/>
          <w:i/>
          <w:iCs/>
          <w:color w:val="999999"/>
          <w:sz w:val="24"/>
          <w:szCs w:val="24"/>
          <w:lang w:eastAsia="tr-TR"/>
        </w:rPr>
        <w:t>2.</w:t>
      </w:r>
      <w:r w:rsidRPr="00CD2B5D">
        <w:rPr>
          <w:rFonts w:ascii="Segoe UI" w:eastAsia="Times New Roman" w:hAnsi="Segoe UI" w:cs="Segoe UI"/>
          <w:i/>
          <w:iCs/>
          <w:color w:val="999999"/>
          <w:sz w:val="24"/>
          <w:szCs w:val="24"/>
          <w:lang w:eastAsia="tr-TR"/>
        </w:rPr>
        <w:t> Yardımcı Ögeler (Nesne, Dolaylı Tümleç, Zarf Tümleci) </w:t>
      </w:r>
      <w:r w:rsidRPr="00CD2B5D">
        <w:rPr>
          <w:rFonts w:ascii="Segoe UI" w:eastAsia="Times New Roman" w:hAnsi="Segoe UI" w:cs="Segoe UI"/>
          <w:b/>
          <w:bCs/>
          <w:i/>
          <w:iCs/>
          <w:color w:val="999999"/>
          <w:sz w:val="24"/>
          <w:szCs w:val="24"/>
          <w:lang w:eastAsia="tr-TR"/>
        </w:rPr>
        <w:t>3.</w:t>
      </w:r>
      <w:r w:rsidRPr="00CD2B5D">
        <w:rPr>
          <w:rFonts w:ascii="Segoe UI" w:eastAsia="Times New Roman" w:hAnsi="Segoe UI" w:cs="Segoe UI"/>
          <w:i/>
          <w:iCs/>
          <w:color w:val="999999"/>
          <w:sz w:val="24"/>
          <w:szCs w:val="24"/>
          <w:lang w:eastAsia="tr-TR"/>
        </w:rPr>
        <w:t> Ara söz</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222222"/>
          <w:sz w:val="23"/>
          <w:szCs w:val="23"/>
          <w:lang w:eastAsia="tr-TR"/>
        </w:rPr>
        <w:t>Cümle, </w:t>
      </w:r>
      <w:r w:rsidRPr="00CD2B5D">
        <w:rPr>
          <w:rFonts w:ascii="Segoe UI" w:eastAsia="Times New Roman" w:hAnsi="Segoe UI" w:cs="Segoe UI"/>
          <w:color w:val="222222"/>
          <w:sz w:val="23"/>
          <w:szCs w:val="23"/>
          <w:lang w:eastAsia="tr-TR"/>
        </w:rPr>
        <w:t>bir düşünceyi, bir dileği, bir haberi ya da duyguyu tam olarak anlatan, bir veya birden çok sözcükten oluşmuş anlatım birimidir. Cümle içindeki sözcüklerin tek başlarına ya da diğer sözcüklerle grup oluşturarak yaptıkları göreve de </w:t>
      </w:r>
      <w:r w:rsidRPr="00CD2B5D">
        <w:rPr>
          <w:rFonts w:ascii="Segoe UI" w:eastAsia="Times New Roman" w:hAnsi="Segoe UI" w:cs="Segoe UI"/>
          <w:b/>
          <w:bCs/>
          <w:color w:val="222222"/>
          <w:sz w:val="23"/>
          <w:szCs w:val="23"/>
          <w:lang w:eastAsia="tr-TR"/>
        </w:rPr>
        <w:t>öge</w:t>
      </w:r>
      <w:r w:rsidRPr="00CD2B5D">
        <w:rPr>
          <w:rFonts w:ascii="Segoe UI" w:eastAsia="Times New Roman" w:hAnsi="Segoe UI" w:cs="Segoe UI"/>
          <w:color w:val="222222"/>
          <w:sz w:val="23"/>
          <w:szCs w:val="23"/>
          <w:lang w:eastAsia="tr-TR"/>
        </w:rPr>
        <w:t> denir.</w:t>
      </w:r>
      <w:r w:rsidRPr="00CD2B5D">
        <w:rPr>
          <w:rFonts w:ascii="Segoe UI" w:eastAsia="Times New Roman" w:hAnsi="Segoe UI" w:cs="Segoe UI"/>
          <w:color w:val="222222"/>
          <w:sz w:val="23"/>
          <w:szCs w:val="23"/>
          <w:lang w:eastAsia="tr-TR"/>
        </w:rPr>
        <w:br/>
        <w:t>Cümlenin oluşumu için çekimli bir fiil ya da ek fiille çekimlenmiş isim soylu bir sözcük gerekir. Bu iki unsurdan birinin özelliklerine sahip bir sözcük, bir cümleyi oluşturmak için yeterlidir.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Cümlenin öğeleri, temel ögeler, yardımcı ögeler ve ara sözler olmak üzere üç temel grupta incelenir:</w:t>
      </w:r>
    </w:p>
    <w:p w:rsidR="00CD2B5D" w:rsidRPr="00CD2B5D" w:rsidRDefault="00CD2B5D" w:rsidP="00CD2B5D">
      <w:pPr>
        <w:spacing w:after="0" w:line="240" w:lineRule="auto"/>
        <w:rPr>
          <w:rFonts w:ascii="Times New Roman" w:eastAsia="Times New Roman" w:hAnsi="Times New Roman" w:cs="Times New Roman"/>
          <w:color w:val="222222"/>
          <w:sz w:val="23"/>
          <w:szCs w:val="23"/>
          <w:lang w:eastAsia="tr-TR"/>
        </w:rPr>
      </w:pPr>
      <w:bookmarkStart w:id="1" w:name="_GoBack"/>
      <w:bookmarkEnd w:id="1"/>
    </w:p>
    <w:p w:rsidR="00CD2B5D" w:rsidRPr="00CD2B5D" w:rsidRDefault="00CD2B5D" w:rsidP="00CD2B5D">
      <w:pPr>
        <w:shd w:val="clear" w:color="auto" w:fill="FFFFFF"/>
        <w:spacing w:before="450" w:after="300" w:line="570" w:lineRule="atLeast"/>
        <w:outlineLvl w:val="1"/>
        <w:rPr>
          <w:rFonts w:ascii="Segoe UI" w:eastAsia="Times New Roman" w:hAnsi="Segoe UI" w:cs="Segoe UI"/>
          <w:color w:val="111111"/>
          <w:sz w:val="41"/>
          <w:szCs w:val="41"/>
          <w:lang w:eastAsia="tr-TR"/>
        </w:rPr>
      </w:pPr>
      <w:r w:rsidRPr="00CD2B5D">
        <w:rPr>
          <w:rFonts w:ascii="Segoe UI" w:eastAsia="Times New Roman" w:hAnsi="Segoe UI" w:cs="Segoe UI"/>
          <w:color w:val="DD0055"/>
          <w:sz w:val="41"/>
          <w:szCs w:val="41"/>
          <w:lang w:eastAsia="tr-TR"/>
        </w:rPr>
        <w:t>1. Temel Ögeler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Bir düşünceyi, bir dilek ya da duyguyu söz veya yazı ile anlatabilmek için en az iki öge gereklidir. Bunlar yüklem ve öznedir. Bunlara cümlenin temel öğeleri denir.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t>1.1. Yüklem (Fiil, Eylem)</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Cümledeki işi, hareketi, yargıyı bildiren çekimli unsura </w:t>
      </w:r>
      <w:r w:rsidRPr="00CD2B5D">
        <w:rPr>
          <w:rFonts w:ascii="Segoe UI" w:eastAsia="Times New Roman" w:hAnsi="Segoe UI" w:cs="Segoe UI"/>
          <w:b/>
          <w:bCs/>
          <w:color w:val="222222"/>
          <w:sz w:val="23"/>
          <w:szCs w:val="23"/>
          <w:lang w:eastAsia="tr-TR"/>
        </w:rPr>
        <w:t>yüklem</w:t>
      </w:r>
      <w:r w:rsidRPr="00CD2B5D">
        <w:rPr>
          <w:rFonts w:ascii="Segoe UI" w:eastAsia="Times New Roman" w:hAnsi="Segoe UI" w:cs="Segoe UI"/>
          <w:color w:val="222222"/>
          <w:sz w:val="23"/>
          <w:szCs w:val="23"/>
          <w:lang w:eastAsia="tr-TR"/>
        </w:rPr>
        <w:t> denir. Yükleme, cümlede yargı bildiren çekimli öge de diyebiliriz. Yüklem, yukarıda belirttiğimiz gibi, cümlenin temel ögesidir. Yani yüklem olmadan cümle de oluşmaz.</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Ben işlerimi zamanında </w:t>
      </w:r>
      <w:r w:rsidRPr="00CD2B5D">
        <w:rPr>
          <w:rFonts w:ascii="Segoe UI" w:eastAsia="Times New Roman" w:hAnsi="Segoe UI" w:cs="Segoe UI"/>
          <w:color w:val="222222"/>
          <w:sz w:val="23"/>
          <w:szCs w:val="23"/>
          <w:u w:val="single"/>
          <w:lang w:eastAsia="tr-TR"/>
        </w:rPr>
        <w:t>yaparım.</w:t>
      </w:r>
      <w:r w:rsidRPr="00CD2B5D">
        <w:rPr>
          <w:rFonts w:ascii="Segoe UI" w:eastAsia="Times New Roman" w:hAnsi="Segoe UI" w:cs="Segoe UI"/>
          <w:color w:val="222222"/>
          <w:sz w:val="23"/>
          <w:szCs w:val="23"/>
          <w:lang w:eastAsia="tr-TR"/>
        </w:rPr>
        <w:br/>
        <w:t>cümlesinde “yapmak” sözcüğü, bir yargı taşıdığı için yüklemdir.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Buradaki evlerin hepsi çok </w:t>
      </w:r>
      <w:r w:rsidRPr="00CD2B5D">
        <w:rPr>
          <w:rFonts w:ascii="Segoe UI" w:eastAsia="Times New Roman" w:hAnsi="Segoe UI" w:cs="Segoe UI"/>
          <w:color w:val="222222"/>
          <w:sz w:val="23"/>
          <w:szCs w:val="23"/>
          <w:u w:val="single"/>
          <w:lang w:eastAsia="tr-TR"/>
        </w:rPr>
        <w:t>güzeldi.</w:t>
      </w:r>
      <w:r w:rsidRPr="00CD2B5D">
        <w:rPr>
          <w:rFonts w:ascii="Segoe UI" w:eastAsia="Times New Roman" w:hAnsi="Segoe UI" w:cs="Segoe UI"/>
          <w:color w:val="222222"/>
          <w:sz w:val="23"/>
          <w:szCs w:val="23"/>
          <w:lang w:eastAsia="tr-TR"/>
        </w:rPr>
        <w:br/>
        <w:t>cümlesinde “güzeldi” sözcüğü bağımsız bir yargıyı sonuca bağladığı için yüklemdir.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Komşu, komşunun külüne </w:t>
      </w:r>
      <w:r w:rsidRPr="00CD2B5D">
        <w:rPr>
          <w:rFonts w:ascii="Segoe UI" w:eastAsia="Times New Roman" w:hAnsi="Segoe UI" w:cs="Segoe UI"/>
          <w:color w:val="222222"/>
          <w:sz w:val="23"/>
          <w:szCs w:val="23"/>
          <w:u w:val="single"/>
          <w:lang w:eastAsia="tr-TR"/>
        </w:rPr>
        <w:t>muhtaçtır.</w:t>
      </w:r>
      <w:r w:rsidRPr="00CD2B5D">
        <w:rPr>
          <w:rFonts w:ascii="Segoe UI" w:eastAsia="Times New Roman" w:hAnsi="Segoe UI" w:cs="Segoe UI"/>
          <w:color w:val="222222"/>
          <w:sz w:val="23"/>
          <w:szCs w:val="23"/>
          <w:lang w:eastAsia="tr-TR"/>
        </w:rPr>
        <w:br/>
        <w:t>cümlesinde ise “muhtaç” ismi, ek eylemin geniş zamanı ile çekimlenerek yüklem görevini üstlenmiştir.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lastRenderedPageBreak/>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Yüklemi bulmak için herhangi bir soru yoktur. Fiiller ya da isim soylu sözcükler çekimlenerek bu görevi üstlenir. Yüklem bir sözcükten oluşabileceği gibi sözcük grubundan da oluşabilir.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Bayrakları bayrak yapan </w:t>
      </w:r>
      <w:r w:rsidRPr="00CD2B5D">
        <w:rPr>
          <w:rFonts w:ascii="Segoe UI" w:eastAsia="Times New Roman" w:hAnsi="Segoe UI" w:cs="Segoe UI"/>
          <w:color w:val="222222"/>
          <w:sz w:val="23"/>
          <w:szCs w:val="23"/>
          <w:u w:val="single"/>
          <w:lang w:eastAsia="tr-TR"/>
        </w:rPr>
        <w:t>üstündeki kandır.</w:t>
      </w:r>
      <w:r w:rsidRPr="00CD2B5D">
        <w:rPr>
          <w:rFonts w:ascii="Segoe UI" w:eastAsia="Times New Roman" w:hAnsi="Segoe UI" w:cs="Segoe UI"/>
          <w:color w:val="222222"/>
          <w:sz w:val="23"/>
          <w:szCs w:val="23"/>
          <w:lang w:eastAsia="tr-TR"/>
        </w:rPr>
        <w:br/>
        <w:t>cümlesinde “üstündeki kandır” sıfat tamlaması,</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Kadın, çocuğunu çok </w:t>
      </w:r>
      <w:r w:rsidRPr="00CD2B5D">
        <w:rPr>
          <w:rFonts w:ascii="Segoe UI" w:eastAsia="Times New Roman" w:hAnsi="Segoe UI" w:cs="Segoe UI"/>
          <w:color w:val="222222"/>
          <w:sz w:val="23"/>
          <w:szCs w:val="23"/>
          <w:u w:val="single"/>
          <w:lang w:eastAsia="tr-TR"/>
        </w:rPr>
        <w:t>merak ediyordu.</w:t>
      </w:r>
      <w:r w:rsidRPr="00CD2B5D">
        <w:rPr>
          <w:rFonts w:ascii="Segoe UI" w:eastAsia="Times New Roman" w:hAnsi="Segoe UI" w:cs="Segoe UI"/>
          <w:color w:val="222222"/>
          <w:sz w:val="23"/>
          <w:szCs w:val="23"/>
          <w:lang w:eastAsia="tr-TR"/>
        </w:rPr>
        <w:br/>
        <w:t>cümlesinde “merak ediyordu” birleşik eylemi,</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Babamın çantası, </w:t>
      </w:r>
      <w:r w:rsidRPr="00CD2B5D">
        <w:rPr>
          <w:rFonts w:ascii="Segoe UI" w:eastAsia="Times New Roman" w:hAnsi="Segoe UI" w:cs="Segoe UI"/>
          <w:color w:val="222222"/>
          <w:sz w:val="23"/>
          <w:szCs w:val="23"/>
          <w:u w:val="single"/>
          <w:lang w:eastAsia="tr-TR"/>
        </w:rPr>
        <w:t>arabanın bagajındaymış.</w:t>
      </w:r>
      <w:r w:rsidRPr="00CD2B5D">
        <w:rPr>
          <w:rFonts w:ascii="Segoe UI" w:eastAsia="Times New Roman" w:hAnsi="Segoe UI" w:cs="Segoe UI"/>
          <w:color w:val="222222"/>
          <w:sz w:val="23"/>
          <w:szCs w:val="23"/>
          <w:lang w:eastAsia="tr-TR"/>
        </w:rPr>
        <w:br/>
        <w:t>cümlesinde “arabanın bagajındaymış” isim tamlaması yüklem görevinde kullanılmıştır.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t>1.2. Özne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Yüklemin bildirdiği iş, oluş ya da durumu yapan ve</w:t>
      </w:r>
      <w:r w:rsidRPr="00CD2B5D">
        <w:rPr>
          <w:rFonts w:ascii="Segoe UI" w:eastAsia="Times New Roman" w:hAnsi="Segoe UI" w:cs="Segoe UI"/>
          <w:color w:val="222222"/>
          <w:sz w:val="23"/>
          <w:szCs w:val="23"/>
          <w:lang w:eastAsia="tr-TR"/>
        </w:rPr>
        <w:softHyphen/>
        <w:t>ya cümledeki olanı karşılayan ögeye </w:t>
      </w:r>
      <w:r w:rsidRPr="00CD2B5D">
        <w:rPr>
          <w:rFonts w:ascii="Segoe UI" w:eastAsia="Times New Roman" w:hAnsi="Segoe UI" w:cs="Segoe UI"/>
          <w:b/>
          <w:bCs/>
          <w:color w:val="222222"/>
          <w:sz w:val="23"/>
          <w:szCs w:val="23"/>
          <w:lang w:eastAsia="tr-TR"/>
        </w:rPr>
        <w:t>özne</w:t>
      </w:r>
      <w:r w:rsidRPr="00CD2B5D">
        <w:rPr>
          <w:rFonts w:ascii="Segoe UI" w:eastAsia="Times New Roman" w:hAnsi="Segoe UI" w:cs="Segoe UI"/>
          <w:color w:val="222222"/>
          <w:sz w:val="23"/>
          <w:szCs w:val="23"/>
          <w:lang w:eastAsia="tr-TR"/>
        </w:rPr>
        <w:t> denir. Özne, cümlenin temel öğesidir; ancak her cümlede bulunmak zorunda değildir.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Özne, fiil cümlelerinde işi yapandır. İsim cümlelerin</w:t>
      </w:r>
      <w:r w:rsidRPr="00CD2B5D">
        <w:rPr>
          <w:rFonts w:ascii="Segoe UI" w:eastAsia="Times New Roman" w:hAnsi="Segoe UI" w:cs="Segoe UI"/>
          <w:color w:val="222222"/>
          <w:sz w:val="23"/>
          <w:szCs w:val="23"/>
          <w:lang w:eastAsia="tr-TR"/>
        </w:rPr>
        <w:softHyphen/>
        <w:t>de bir eylem bulunmadığı için özne, yüklemin bil</w:t>
      </w:r>
      <w:r w:rsidRPr="00CD2B5D">
        <w:rPr>
          <w:rFonts w:ascii="Segoe UI" w:eastAsia="Times New Roman" w:hAnsi="Segoe UI" w:cs="Segoe UI"/>
          <w:color w:val="222222"/>
          <w:sz w:val="23"/>
          <w:szCs w:val="23"/>
          <w:lang w:eastAsia="tr-TR"/>
        </w:rPr>
        <w:softHyphen/>
        <w:t>dirdiği durumda olandır. Özne, yükleme sorulan “</w:t>
      </w:r>
      <w:r w:rsidRPr="00CD2B5D">
        <w:rPr>
          <w:rFonts w:ascii="Segoe UI" w:eastAsia="Times New Roman" w:hAnsi="Segoe UI" w:cs="Segoe UI"/>
          <w:b/>
          <w:bCs/>
          <w:color w:val="222222"/>
          <w:sz w:val="23"/>
          <w:szCs w:val="23"/>
          <w:lang w:eastAsia="tr-TR"/>
        </w:rPr>
        <w:t>kim, ne?</w:t>
      </w:r>
      <w:r w:rsidRPr="00CD2B5D">
        <w:rPr>
          <w:rFonts w:ascii="Segoe UI" w:eastAsia="Times New Roman" w:hAnsi="Segoe UI" w:cs="Segoe UI"/>
          <w:color w:val="222222"/>
          <w:sz w:val="23"/>
          <w:szCs w:val="23"/>
          <w:lang w:eastAsia="tr-TR"/>
        </w:rPr>
        <w:t>” soruları ile bulunur. Ancak özellikle “ne” sorusu, nesneyi bulmak için de sorulduğundan, özne sorusunu yükleme “yapan kim, olan ne?” biçimlerinde sormamız daha doğru olur.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Çocuklar</w:t>
      </w:r>
      <w:r w:rsidRPr="00CD2B5D">
        <w:rPr>
          <w:rFonts w:ascii="Segoe UI" w:eastAsia="Times New Roman" w:hAnsi="Segoe UI" w:cs="Segoe UI"/>
          <w:color w:val="222222"/>
          <w:sz w:val="23"/>
          <w:szCs w:val="23"/>
          <w:lang w:eastAsia="tr-TR"/>
        </w:rPr>
        <w:t> bahçede neşeyle koşuyor. (koşan kim?/ kim koşuyor?)</w:t>
      </w:r>
      <w:r w:rsidRPr="00CD2B5D">
        <w:rPr>
          <w:rFonts w:ascii="Segoe UI" w:eastAsia="Times New Roman" w:hAnsi="Segoe UI" w:cs="Segoe UI"/>
          <w:color w:val="222222"/>
          <w:sz w:val="23"/>
          <w:szCs w:val="23"/>
          <w:lang w:eastAsia="tr-TR"/>
        </w:rPr>
        <w:br/>
        <w:t>cümlesinde “koşma” eylemini gerçekleştiren “çocuk</w:t>
      </w:r>
      <w:r w:rsidRPr="00CD2B5D">
        <w:rPr>
          <w:rFonts w:ascii="Segoe UI" w:eastAsia="Times New Roman" w:hAnsi="Segoe UI" w:cs="Segoe UI"/>
          <w:color w:val="222222"/>
          <w:sz w:val="23"/>
          <w:szCs w:val="23"/>
          <w:lang w:eastAsia="tr-TR"/>
        </w:rPr>
        <w:softHyphen/>
        <w:t>lar”dır. Bunu yükleme sorduğumuz “koşan kim?” sorusu ile bulabiliyoruz.</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Bugün </w:t>
      </w:r>
      <w:r w:rsidRPr="00CD2B5D">
        <w:rPr>
          <w:rFonts w:ascii="Segoe UI" w:eastAsia="Times New Roman" w:hAnsi="Segoe UI" w:cs="Segoe UI"/>
          <w:color w:val="222222"/>
          <w:sz w:val="23"/>
          <w:szCs w:val="23"/>
          <w:u w:val="single"/>
          <w:lang w:eastAsia="tr-TR"/>
        </w:rPr>
        <w:t>hava</w:t>
      </w:r>
      <w:r w:rsidRPr="00CD2B5D">
        <w:rPr>
          <w:rFonts w:ascii="Segoe UI" w:eastAsia="Times New Roman" w:hAnsi="Segoe UI" w:cs="Segoe UI"/>
          <w:color w:val="222222"/>
          <w:sz w:val="23"/>
          <w:szCs w:val="23"/>
          <w:lang w:eastAsia="tr-TR"/>
        </w:rPr>
        <w:t> çok güzeldi. (güzel olan ne?)</w:t>
      </w:r>
      <w:r w:rsidRPr="00CD2B5D">
        <w:rPr>
          <w:rFonts w:ascii="Segoe UI" w:eastAsia="Times New Roman" w:hAnsi="Segoe UI" w:cs="Segoe UI"/>
          <w:color w:val="222222"/>
          <w:sz w:val="23"/>
          <w:szCs w:val="23"/>
          <w:lang w:eastAsia="tr-TR"/>
        </w:rPr>
        <w:br/>
        <w:t>cümlesinde özneyi bulmak için sorumuzu yüklem</w:t>
      </w:r>
      <w:r w:rsidRPr="00CD2B5D">
        <w:rPr>
          <w:rFonts w:ascii="Segoe UI" w:eastAsia="Times New Roman" w:hAnsi="Segoe UI" w:cs="Segoe UI"/>
          <w:color w:val="222222"/>
          <w:sz w:val="23"/>
          <w:szCs w:val="23"/>
          <w:lang w:eastAsia="tr-TR"/>
        </w:rPr>
        <w:softHyphen/>
        <w:t>le birlikte sorarız: “Güzel olan ne?” Cevap duru</w:t>
      </w:r>
      <w:r w:rsidRPr="00CD2B5D">
        <w:rPr>
          <w:rFonts w:ascii="Segoe UI" w:eastAsia="Times New Roman" w:hAnsi="Segoe UI" w:cs="Segoe UI"/>
          <w:color w:val="222222"/>
          <w:sz w:val="23"/>
          <w:szCs w:val="23"/>
          <w:lang w:eastAsia="tr-TR"/>
        </w:rPr>
        <w:softHyphen/>
        <w:t>mundaki “hava” sözcüğü özne görevindedir.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&gt; </w:t>
      </w:r>
      <w:r w:rsidRPr="00CD2B5D">
        <w:rPr>
          <w:rFonts w:ascii="Segoe UI" w:eastAsia="Times New Roman" w:hAnsi="Segoe UI" w:cs="Segoe UI"/>
          <w:color w:val="222222"/>
          <w:sz w:val="23"/>
          <w:szCs w:val="23"/>
          <w:lang w:eastAsia="tr-TR"/>
        </w:rPr>
        <w:t> Özne; gerçek özne, gizli özne ve sözde özne olmak üzere üç grupta incelenir: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360" w:after="210" w:line="435" w:lineRule="atLeast"/>
        <w:outlineLvl w:val="3"/>
        <w:rPr>
          <w:rFonts w:ascii="Segoe UI" w:eastAsia="Times New Roman" w:hAnsi="Segoe UI" w:cs="Segoe UI"/>
          <w:color w:val="111111"/>
          <w:sz w:val="29"/>
          <w:szCs w:val="29"/>
          <w:lang w:eastAsia="tr-TR"/>
        </w:rPr>
      </w:pPr>
      <w:r w:rsidRPr="00CD2B5D">
        <w:rPr>
          <w:rFonts w:ascii="Segoe UI" w:eastAsia="Times New Roman" w:hAnsi="Segoe UI" w:cs="Segoe UI"/>
          <w:color w:val="DD0055"/>
          <w:sz w:val="29"/>
          <w:szCs w:val="29"/>
          <w:lang w:eastAsia="tr-TR"/>
        </w:rPr>
        <w:lastRenderedPageBreak/>
        <w:t>1.2.1. Gerçek (Açık) Özne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Yüklemin bildirdiği yargıyı gerçekleştiren ya da yargının konusu olan varlığın cümlede açıkça ifade edildiği öznedir.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 konuyu bize </w:t>
      </w:r>
      <w:r w:rsidRPr="00CD2B5D">
        <w:rPr>
          <w:rFonts w:ascii="Segoe UI" w:eastAsia="Times New Roman" w:hAnsi="Segoe UI" w:cs="Segoe UI"/>
          <w:color w:val="222222"/>
          <w:sz w:val="23"/>
          <w:szCs w:val="23"/>
          <w:u w:val="single"/>
          <w:lang w:eastAsia="tr-TR"/>
        </w:rPr>
        <w:t>Aydın</w:t>
      </w:r>
      <w:r w:rsidRPr="00CD2B5D">
        <w:rPr>
          <w:rFonts w:ascii="Segoe UI" w:eastAsia="Times New Roman" w:hAnsi="Segoe UI" w:cs="Segoe UI"/>
          <w:color w:val="222222"/>
          <w:sz w:val="23"/>
          <w:szCs w:val="23"/>
          <w:lang w:eastAsia="tr-TR"/>
        </w:rPr>
        <w:t> anlatacak. (anlatacak olan kim?/ kim anlatacak?)</w:t>
      </w:r>
      <w:r w:rsidRPr="00CD2B5D">
        <w:rPr>
          <w:rFonts w:ascii="Segoe UI" w:eastAsia="Times New Roman" w:hAnsi="Segoe UI" w:cs="Segoe UI"/>
          <w:color w:val="222222"/>
          <w:sz w:val="23"/>
          <w:szCs w:val="23"/>
          <w:lang w:eastAsia="tr-TR"/>
        </w:rPr>
        <w:br/>
        <w:t>cümlesinde “Aydın” öznedir. Çünkü yüklemde bildi</w:t>
      </w:r>
      <w:r w:rsidRPr="00CD2B5D">
        <w:rPr>
          <w:rFonts w:ascii="Segoe UI" w:eastAsia="Times New Roman" w:hAnsi="Segoe UI" w:cs="Segoe UI"/>
          <w:color w:val="222222"/>
          <w:sz w:val="23"/>
          <w:szCs w:val="23"/>
          <w:lang w:eastAsia="tr-TR"/>
        </w:rPr>
        <w:softHyphen/>
        <w:t>rilen “anlatma” işini yapan durumundadır.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360" w:after="210" w:line="435" w:lineRule="atLeast"/>
        <w:outlineLvl w:val="3"/>
        <w:rPr>
          <w:rFonts w:ascii="Segoe UI" w:eastAsia="Times New Roman" w:hAnsi="Segoe UI" w:cs="Segoe UI"/>
          <w:color w:val="111111"/>
          <w:sz w:val="29"/>
          <w:szCs w:val="29"/>
          <w:lang w:eastAsia="tr-TR"/>
        </w:rPr>
      </w:pPr>
      <w:r w:rsidRPr="00CD2B5D">
        <w:rPr>
          <w:rFonts w:ascii="Segoe UI" w:eastAsia="Times New Roman" w:hAnsi="Segoe UI" w:cs="Segoe UI"/>
          <w:color w:val="DD0055"/>
          <w:sz w:val="29"/>
          <w:szCs w:val="29"/>
          <w:lang w:eastAsia="tr-TR"/>
        </w:rPr>
        <w:t>1.2.2. Gizli Özne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Cümlede bir sözcük ola</w:t>
      </w:r>
      <w:r w:rsidRPr="00CD2B5D">
        <w:rPr>
          <w:rFonts w:ascii="Segoe UI" w:eastAsia="Times New Roman" w:hAnsi="Segoe UI" w:cs="Segoe UI"/>
          <w:color w:val="222222"/>
          <w:sz w:val="23"/>
          <w:szCs w:val="23"/>
          <w:lang w:eastAsia="tr-TR"/>
        </w:rPr>
        <w:softHyphen/>
        <w:t>rak bulunmayan, yüklemin çekiminden anlaşılan öznelere </w:t>
      </w:r>
      <w:r w:rsidRPr="00CD2B5D">
        <w:rPr>
          <w:rFonts w:ascii="Segoe UI" w:eastAsia="Times New Roman" w:hAnsi="Segoe UI" w:cs="Segoe UI"/>
          <w:b/>
          <w:bCs/>
          <w:color w:val="222222"/>
          <w:sz w:val="23"/>
          <w:szCs w:val="23"/>
          <w:lang w:eastAsia="tr-TR"/>
        </w:rPr>
        <w:t>gizli özne </w:t>
      </w:r>
      <w:r w:rsidRPr="00CD2B5D">
        <w:rPr>
          <w:rFonts w:ascii="Segoe UI" w:eastAsia="Times New Roman" w:hAnsi="Segoe UI" w:cs="Segoe UI"/>
          <w:color w:val="222222"/>
          <w:sz w:val="23"/>
          <w:szCs w:val="23"/>
          <w:lang w:eastAsia="tr-TR"/>
        </w:rPr>
        <w:t>denir.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 konuyu size anlatacağım. (anlatacak olan kim?/ kim anlatacak?)</w:t>
      </w:r>
      <w:r w:rsidRPr="00CD2B5D">
        <w:rPr>
          <w:rFonts w:ascii="Segoe UI" w:eastAsia="Times New Roman" w:hAnsi="Segoe UI" w:cs="Segoe UI"/>
          <w:color w:val="222222"/>
          <w:sz w:val="23"/>
          <w:szCs w:val="23"/>
          <w:lang w:eastAsia="tr-TR"/>
        </w:rPr>
        <w:br/>
        <w:t>cümlesinin yüklemi “anlatacağım” sözüdür. Özneyi bulmak için “anlatacak olan kim?” diye soruyoruz, “</w:t>
      </w:r>
      <w:r w:rsidRPr="00CD2B5D">
        <w:rPr>
          <w:rFonts w:ascii="Segoe UI" w:eastAsia="Times New Roman" w:hAnsi="Segoe UI" w:cs="Segoe UI"/>
          <w:color w:val="222222"/>
          <w:sz w:val="23"/>
          <w:szCs w:val="23"/>
          <w:u w:val="single"/>
          <w:lang w:eastAsia="tr-TR"/>
        </w:rPr>
        <w:t>Ben</w:t>
      </w:r>
      <w:r w:rsidRPr="00CD2B5D">
        <w:rPr>
          <w:rFonts w:ascii="Segoe UI" w:eastAsia="Times New Roman" w:hAnsi="Segoe UI" w:cs="Segoe UI"/>
          <w:color w:val="222222"/>
          <w:sz w:val="23"/>
          <w:szCs w:val="23"/>
          <w:lang w:eastAsia="tr-TR"/>
        </w:rPr>
        <w:t>” cevabı alıyoruz; ancak bu söz cümlede yok, biz bunu yüklemin bildirdiği şahıstan çıkarıyoruz. Öyleyse bu cümlenin öznesi gizli öznedir.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Dün akşam çok eğlendik. (eğlenen kim? → biz → gizli özne)</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Bize soğuk davranıyor. ( soğuk davranan kim? → o → gizli özne)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360" w:after="210" w:line="435" w:lineRule="atLeast"/>
        <w:outlineLvl w:val="3"/>
        <w:rPr>
          <w:rFonts w:ascii="Segoe UI" w:eastAsia="Times New Roman" w:hAnsi="Segoe UI" w:cs="Segoe UI"/>
          <w:color w:val="111111"/>
          <w:sz w:val="29"/>
          <w:szCs w:val="29"/>
          <w:lang w:eastAsia="tr-TR"/>
        </w:rPr>
      </w:pPr>
      <w:r w:rsidRPr="00CD2B5D">
        <w:rPr>
          <w:rFonts w:ascii="Segoe UI" w:eastAsia="Times New Roman" w:hAnsi="Segoe UI" w:cs="Segoe UI"/>
          <w:color w:val="DD0055"/>
          <w:sz w:val="29"/>
          <w:szCs w:val="29"/>
          <w:lang w:eastAsia="tr-TR"/>
        </w:rPr>
        <w:t>1.2.3. Sözde Özne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Eylemin kim tarafından yapıldığı belli olmayan cüm</w:t>
      </w:r>
      <w:r w:rsidRPr="00CD2B5D">
        <w:rPr>
          <w:rFonts w:ascii="Segoe UI" w:eastAsia="Times New Roman" w:hAnsi="Segoe UI" w:cs="Segoe UI"/>
          <w:color w:val="222222"/>
          <w:sz w:val="23"/>
          <w:szCs w:val="23"/>
          <w:lang w:eastAsia="tr-TR"/>
        </w:rPr>
        <w:softHyphen/>
        <w:t>lelerde işten etkilenen unsur özne kabul edilir. Böyle öznelere </w:t>
      </w:r>
      <w:r w:rsidRPr="00CD2B5D">
        <w:rPr>
          <w:rFonts w:ascii="Segoe UI" w:eastAsia="Times New Roman" w:hAnsi="Segoe UI" w:cs="Segoe UI"/>
          <w:b/>
          <w:bCs/>
          <w:color w:val="222222"/>
          <w:sz w:val="23"/>
          <w:szCs w:val="23"/>
          <w:lang w:eastAsia="tr-TR"/>
        </w:rPr>
        <w:t>sözde özne</w:t>
      </w:r>
      <w:r w:rsidRPr="00CD2B5D">
        <w:rPr>
          <w:rFonts w:ascii="Segoe UI" w:eastAsia="Times New Roman" w:hAnsi="Segoe UI" w:cs="Segoe UI"/>
          <w:color w:val="222222"/>
          <w:sz w:val="23"/>
          <w:szCs w:val="23"/>
          <w:lang w:eastAsia="tr-TR"/>
        </w:rPr>
        <w:t> denir.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Bu konu</w:t>
      </w:r>
      <w:r w:rsidRPr="00CD2B5D">
        <w:rPr>
          <w:rFonts w:ascii="Segoe UI" w:eastAsia="Times New Roman" w:hAnsi="Segoe UI" w:cs="Segoe UI"/>
          <w:color w:val="222222"/>
          <w:sz w:val="23"/>
          <w:szCs w:val="23"/>
          <w:lang w:eastAsia="tr-TR"/>
        </w:rPr>
        <w:t> çok iyi anlaşıldı.</w:t>
      </w:r>
      <w:r w:rsidRPr="00CD2B5D">
        <w:rPr>
          <w:rFonts w:ascii="Segoe UI" w:eastAsia="Times New Roman" w:hAnsi="Segoe UI" w:cs="Segoe UI"/>
          <w:color w:val="222222"/>
          <w:sz w:val="23"/>
          <w:szCs w:val="23"/>
          <w:lang w:eastAsia="tr-TR"/>
        </w:rPr>
        <w:br/>
        <w:t>cümlesinin yüklemi “anlaşıldı” sözüdür. Özneyi bulmak için “anlaşılan ne?” diye soruyoruz, “Bu konu” cevabı alıyoruz. “Bu konu” sözü burada özneymiş gibi gözükse de aslında işi yapan değil, işten etkilenen konumundadır. “anlaşılma” eyleminin kimin tarafından yapıldığı belli değildir, bu eylem sonucunda “bu konu”nun anlaşıldığı bellidir. Eylemin kimin tarafından yapıldığı belli olmadığı için “bu konu” özne olarak kabul edilmektedir.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Söz ya da söz öbekleri cümlede özne olabilir. Ad tamlaması, sıfat tamlaması özne olarak kullanıla</w:t>
      </w:r>
      <w:r w:rsidRPr="00CD2B5D">
        <w:rPr>
          <w:rFonts w:ascii="Segoe UI" w:eastAsia="Times New Roman" w:hAnsi="Segoe UI" w:cs="Segoe UI"/>
          <w:color w:val="222222"/>
          <w:sz w:val="23"/>
          <w:szCs w:val="23"/>
          <w:lang w:eastAsia="tr-TR"/>
        </w:rPr>
        <w:softHyphen/>
        <w:t>bilir.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lastRenderedPageBreak/>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Uzun boylu, genç biri</w:t>
      </w:r>
      <w:r w:rsidRPr="00CD2B5D">
        <w:rPr>
          <w:rFonts w:ascii="Segoe UI" w:eastAsia="Times New Roman" w:hAnsi="Segoe UI" w:cs="Segoe UI"/>
          <w:color w:val="222222"/>
          <w:sz w:val="23"/>
          <w:szCs w:val="23"/>
          <w:lang w:eastAsia="tr-TR"/>
        </w:rPr>
        <w:t> kapıyı açtı.</w:t>
      </w:r>
      <w:r w:rsidRPr="00CD2B5D">
        <w:rPr>
          <w:rFonts w:ascii="Segoe UI" w:eastAsia="Times New Roman" w:hAnsi="Segoe UI" w:cs="Segoe UI"/>
          <w:color w:val="222222"/>
          <w:sz w:val="23"/>
          <w:szCs w:val="23"/>
          <w:lang w:eastAsia="tr-TR"/>
        </w:rPr>
        <w:br/>
        <w:t>cümlesinde “uzun boylu genç biri” sıfat tamlaması özne durumundadır; çünkü “açtı” eylemini yapan kişidir.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Dolabın kapısı</w:t>
      </w:r>
      <w:r w:rsidRPr="00CD2B5D">
        <w:rPr>
          <w:rFonts w:ascii="Segoe UI" w:eastAsia="Times New Roman" w:hAnsi="Segoe UI" w:cs="Segoe UI"/>
          <w:color w:val="222222"/>
          <w:sz w:val="23"/>
          <w:szCs w:val="23"/>
          <w:lang w:eastAsia="tr-TR"/>
        </w:rPr>
        <w:t> kilitliydi..</w:t>
      </w:r>
      <w:r w:rsidRPr="00CD2B5D">
        <w:rPr>
          <w:rFonts w:ascii="Segoe UI" w:eastAsia="Times New Roman" w:hAnsi="Segoe UI" w:cs="Segoe UI"/>
          <w:color w:val="222222"/>
          <w:sz w:val="23"/>
          <w:szCs w:val="23"/>
          <w:lang w:eastAsia="tr-TR"/>
        </w:rPr>
        <w:br/>
        <w:t>cümlesinde “dolabın kapısı” belirtili isim tamlaması özne göreviyle kullanılmıştır; çünkü özneyi bul</w:t>
      </w:r>
      <w:r w:rsidRPr="00CD2B5D">
        <w:rPr>
          <w:rFonts w:ascii="Segoe UI" w:eastAsia="Times New Roman" w:hAnsi="Segoe UI" w:cs="Segoe UI"/>
          <w:color w:val="222222"/>
          <w:sz w:val="23"/>
          <w:szCs w:val="23"/>
          <w:lang w:eastAsia="tr-TR"/>
        </w:rPr>
        <w:softHyphen/>
        <w:t>mak için sorulan “kilitli olan ne” sorusuna “dolabın kapısı” ad tamlaması cevap vermektedir.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50" w:after="300" w:line="570" w:lineRule="atLeast"/>
        <w:outlineLvl w:val="1"/>
        <w:rPr>
          <w:rFonts w:ascii="Segoe UI" w:eastAsia="Times New Roman" w:hAnsi="Segoe UI" w:cs="Segoe UI"/>
          <w:color w:val="111111"/>
          <w:sz w:val="41"/>
          <w:szCs w:val="41"/>
          <w:lang w:eastAsia="tr-TR"/>
        </w:rPr>
      </w:pPr>
      <w:r w:rsidRPr="00CD2B5D">
        <w:rPr>
          <w:rFonts w:ascii="Segoe UI" w:eastAsia="Times New Roman" w:hAnsi="Segoe UI" w:cs="Segoe UI"/>
          <w:color w:val="DD0055"/>
          <w:sz w:val="41"/>
          <w:szCs w:val="41"/>
          <w:lang w:eastAsia="tr-TR"/>
        </w:rPr>
        <w:t>2. Yardımcı Ögeler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Cümlenin yardımcı öğeleri nesne, dolaylı tümleç (yer tamlayıcısı), zarf tümleci (zarf tamlayıcısı) ve edat tümlecidir.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t>2.1. Nesne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Nesne, cümlede öznenin yaptığı işten etkilenen öğedir. Nesne, sadece yüklemi geçişli olan fiil cüm</w:t>
      </w:r>
      <w:r w:rsidRPr="00CD2B5D">
        <w:rPr>
          <w:rFonts w:ascii="Segoe UI" w:eastAsia="Times New Roman" w:hAnsi="Segoe UI" w:cs="Segoe UI"/>
          <w:color w:val="222222"/>
          <w:sz w:val="23"/>
          <w:szCs w:val="23"/>
          <w:lang w:eastAsia="tr-TR"/>
        </w:rPr>
        <w:softHyphen/>
        <w:t>lelerinde vardır ve yükleme sorulan “</w:t>
      </w:r>
      <w:r w:rsidRPr="00CD2B5D">
        <w:rPr>
          <w:rFonts w:ascii="Segoe UI" w:eastAsia="Times New Roman" w:hAnsi="Segoe UI" w:cs="Segoe UI"/>
          <w:b/>
          <w:bCs/>
          <w:color w:val="222222"/>
          <w:sz w:val="23"/>
          <w:szCs w:val="23"/>
          <w:lang w:eastAsia="tr-TR"/>
        </w:rPr>
        <w:t>ne, neyi, kimi?</w:t>
      </w:r>
      <w:r w:rsidRPr="00CD2B5D">
        <w:rPr>
          <w:rFonts w:ascii="Segoe UI" w:eastAsia="Times New Roman" w:hAnsi="Segoe UI" w:cs="Segoe UI"/>
          <w:color w:val="222222"/>
          <w:sz w:val="23"/>
          <w:szCs w:val="23"/>
          <w:lang w:eastAsia="tr-TR"/>
        </w:rPr>
        <w:t>” sorularıyla bulunur.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Bugün </w:t>
      </w:r>
      <w:r w:rsidRPr="00CD2B5D">
        <w:rPr>
          <w:rFonts w:ascii="Segoe UI" w:eastAsia="Times New Roman" w:hAnsi="Segoe UI" w:cs="Segoe UI"/>
          <w:color w:val="222222"/>
          <w:sz w:val="23"/>
          <w:szCs w:val="23"/>
          <w:u w:val="single"/>
          <w:lang w:eastAsia="tr-TR"/>
        </w:rPr>
        <w:t>seni</w:t>
      </w:r>
      <w:r w:rsidRPr="00CD2B5D">
        <w:rPr>
          <w:rFonts w:ascii="Segoe UI" w:eastAsia="Times New Roman" w:hAnsi="Segoe UI" w:cs="Segoe UI"/>
          <w:color w:val="222222"/>
          <w:sz w:val="23"/>
          <w:szCs w:val="23"/>
          <w:lang w:eastAsia="tr-TR"/>
        </w:rPr>
        <w:t> çok aradım. (kimi aradım?)</w:t>
      </w:r>
      <w:r w:rsidRPr="00CD2B5D">
        <w:rPr>
          <w:rFonts w:ascii="Segoe UI" w:eastAsia="Times New Roman" w:hAnsi="Segoe UI" w:cs="Segoe UI"/>
          <w:color w:val="222222"/>
          <w:sz w:val="23"/>
          <w:szCs w:val="23"/>
          <w:lang w:eastAsia="tr-TR"/>
        </w:rPr>
        <w:br/>
        <w:t>cümlesinde yükleme sorulan “kimi?” sorusuna ce</w:t>
      </w:r>
      <w:r w:rsidRPr="00CD2B5D">
        <w:rPr>
          <w:rFonts w:ascii="Segoe UI" w:eastAsia="Times New Roman" w:hAnsi="Segoe UI" w:cs="Segoe UI"/>
          <w:color w:val="222222"/>
          <w:sz w:val="23"/>
          <w:szCs w:val="23"/>
          <w:lang w:eastAsia="tr-TR"/>
        </w:rPr>
        <w:softHyphen/>
        <w:t>vap veren “seni” sözcüğü nesnedir.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Fuardan kardeşime </w:t>
      </w:r>
      <w:r w:rsidRPr="00CD2B5D">
        <w:rPr>
          <w:rFonts w:ascii="Segoe UI" w:eastAsia="Times New Roman" w:hAnsi="Segoe UI" w:cs="Segoe UI"/>
          <w:color w:val="222222"/>
          <w:sz w:val="23"/>
          <w:szCs w:val="23"/>
          <w:u w:val="single"/>
          <w:lang w:eastAsia="tr-TR"/>
        </w:rPr>
        <w:t>kitap</w:t>
      </w:r>
      <w:r w:rsidRPr="00CD2B5D">
        <w:rPr>
          <w:rFonts w:ascii="Segoe UI" w:eastAsia="Times New Roman" w:hAnsi="Segoe UI" w:cs="Segoe UI"/>
          <w:color w:val="222222"/>
          <w:sz w:val="23"/>
          <w:szCs w:val="23"/>
          <w:lang w:eastAsia="tr-TR"/>
        </w:rPr>
        <w:t> aldım. (ne aldım?)</w:t>
      </w:r>
      <w:r w:rsidRPr="00CD2B5D">
        <w:rPr>
          <w:rFonts w:ascii="Segoe UI" w:eastAsia="Times New Roman" w:hAnsi="Segoe UI" w:cs="Segoe UI"/>
          <w:color w:val="222222"/>
          <w:sz w:val="23"/>
          <w:szCs w:val="23"/>
          <w:lang w:eastAsia="tr-TR"/>
        </w:rPr>
        <w:br/>
        <w:t>cümlesinde “ne” sorusuna cevap veren “kitap” söz</w:t>
      </w:r>
      <w:r w:rsidRPr="00CD2B5D">
        <w:rPr>
          <w:rFonts w:ascii="Segoe UI" w:eastAsia="Times New Roman" w:hAnsi="Segoe UI" w:cs="Segoe UI"/>
          <w:color w:val="222222"/>
          <w:sz w:val="23"/>
          <w:szCs w:val="23"/>
          <w:lang w:eastAsia="tr-TR"/>
        </w:rPr>
        <w:softHyphen/>
        <w:t>cüğü nesnedir.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&gt; </w:t>
      </w:r>
      <w:r w:rsidRPr="00CD2B5D">
        <w:rPr>
          <w:rFonts w:ascii="Segoe UI" w:eastAsia="Times New Roman" w:hAnsi="Segoe UI" w:cs="Segoe UI"/>
          <w:color w:val="222222"/>
          <w:sz w:val="23"/>
          <w:szCs w:val="23"/>
          <w:lang w:eastAsia="tr-TR"/>
        </w:rPr>
        <w:t> Nesneyi belirtili nesne ve belirtisiz nesne olmak üzere iki grupta incelemek mümkündür: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360" w:after="210" w:line="435" w:lineRule="atLeast"/>
        <w:outlineLvl w:val="3"/>
        <w:rPr>
          <w:rFonts w:ascii="Segoe UI" w:eastAsia="Times New Roman" w:hAnsi="Segoe UI" w:cs="Segoe UI"/>
          <w:color w:val="111111"/>
          <w:sz w:val="29"/>
          <w:szCs w:val="29"/>
          <w:lang w:eastAsia="tr-TR"/>
        </w:rPr>
      </w:pPr>
      <w:r w:rsidRPr="00CD2B5D">
        <w:rPr>
          <w:rFonts w:ascii="Segoe UI" w:eastAsia="Times New Roman" w:hAnsi="Segoe UI" w:cs="Segoe UI"/>
          <w:color w:val="DD0055"/>
          <w:sz w:val="29"/>
          <w:szCs w:val="29"/>
          <w:lang w:eastAsia="tr-TR"/>
        </w:rPr>
        <w:t>2.1.1. Belirtili Nesne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Yükleme sorulan “</w:t>
      </w:r>
      <w:r w:rsidRPr="00CD2B5D">
        <w:rPr>
          <w:rFonts w:ascii="Segoe UI" w:eastAsia="Times New Roman" w:hAnsi="Segoe UI" w:cs="Segoe UI"/>
          <w:b/>
          <w:bCs/>
          <w:color w:val="222222"/>
          <w:sz w:val="23"/>
          <w:szCs w:val="23"/>
          <w:lang w:eastAsia="tr-TR"/>
        </w:rPr>
        <w:t>neyi, kimi?</w:t>
      </w:r>
      <w:r w:rsidRPr="00CD2B5D">
        <w:rPr>
          <w:rFonts w:ascii="Segoe UI" w:eastAsia="Times New Roman" w:hAnsi="Segoe UI" w:cs="Segoe UI"/>
          <w:color w:val="222222"/>
          <w:sz w:val="23"/>
          <w:szCs w:val="23"/>
          <w:lang w:eastAsia="tr-TR"/>
        </w:rPr>
        <w:t>” so</w:t>
      </w:r>
      <w:r w:rsidRPr="00CD2B5D">
        <w:rPr>
          <w:rFonts w:ascii="Segoe UI" w:eastAsia="Times New Roman" w:hAnsi="Segoe UI" w:cs="Segoe UI"/>
          <w:color w:val="222222"/>
          <w:sz w:val="23"/>
          <w:szCs w:val="23"/>
          <w:lang w:eastAsia="tr-TR"/>
        </w:rPr>
        <w:softHyphen/>
        <w:t>rularına cevap veren sözcük ya da sözcük gruplarıdır. Belirtili nesne durumundaki sözcük ya da sözcük</w:t>
      </w:r>
      <w:r w:rsidRPr="00CD2B5D">
        <w:rPr>
          <w:rFonts w:ascii="Segoe UI" w:eastAsia="Times New Roman" w:hAnsi="Segoe UI" w:cs="Segoe UI"/>
          <w:color w:val="222222"/>
          <w:sz w:val="23"/>
          <w:szCs w:val="23"/>
          <w:lang w:eastAsia="tr-TR"/>
        </w:rPr>
        <w:softHyphen/>
        <w:t>ler yükleme belirtme hâl ekiyle (-i) bağlanır.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lastRenderedPageBreak/>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u w:val="single"/>
          <w:lang w:eastAsia="tr-TR"/>
        </w:rPr>
        <w:t>Bu maçı</w:t>
      </w:r>
      <w:r w:rsidRPr="00CD2B5D">
        <w:rPr>
          <w:rFonts w:ascii="Segoe UI" w:eastAsia="Times New Roman" w:hAnsi="Segoe UI" w:cs="Segoe UI"/>
          <w:color w:val="222222"/>
          <w:sz w:val="23"/>
          <w:szCs w:val="23"/>
          <w:lang w:eastAsia="tr-TR"/>
        </w:rPr>
        <w:t> mutlaka izlemeliyim. (neyi izlemeliyim?) (belirtili nesne)</w:t>
      </w:r>
      <w:r w:rsidRPr="00CD2B5D">
        <w:rPr>
          <w:rFonts w:ascii="Segoe UI" w:eastAsia="Times New Roman" w:hAnsi="Segoe UI" w:cs="Segoe UI"/>
          <w:color w:val="222222"/>
          <w:sz w:val="23"/>
          <w:szCs w:val="23"/>
          <w:lang w:eastAsia="tr-TR"/>
        </w:rPr>
        <w:br/>
        <w:t>cümlesinde “neyi” sorusuna cevap veren “bu maçı” sözü belirtili nesne olarak kullanılmıştır.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360" w:after="210" w:line="435" w:lineRule="atLeast"/>
        <w:outlineLvl w:val="3"/>
        <w:rPr>
          <w:rFonts w:ascii="Segoe UI" w:eastAsia="Times New Roman" w:hAnsi="Segoe UI" w:cs="Segoe UI"/>
          <w:color w:val="111111"/>
          <w:sz w:val="29"/>
          <w:szCs w:val="29"/>
          <w:lang w:eastAsia="tr-TR"/>
        </w:rPr>
      </w:pPr>
      <w:r w:rsidRPr="00CD2B5D">
        <w:rPr>
          <w:rFonts w:ascii="Segoe UI" w:eastAsia="Times New Roman" w:hAnsi="Segoe UI" w:cs="Segoe UI"/>
          <w:color w:val="DD0055"/>
          <w:sz w:val="29"/>
          <w:szCs w:val="29"/>
          <w:lang w:eastAsia="tr-TR"/>
        </w:rPr>
        <w:t>2.1.2. Belirtisiz Nesne</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“-i” belirtme hâl ekini almayan ve </w:t>
      </w:r>
      <w:r w:rsidRPr="00CD2B5D">
        <w:rPr>
          <w:rFonts w:ascii="Segoe UI" w:eastAsia="Times New Roman" w:hAnsi="Segoe UI" w:cs="Segoe UI"/>
          <w:color w:val="222222"/>
          <w:sz w:val="23"/>
          <w:szCs w:val="23"/>
          <w:u w:val="single"/>
          <w:lang w:eastAsia="tr-TR"/>
        </w:rPr>
        <w:t>özneyi bulduktan sonra</w:t>
      </w:r>
      <w:r w:rsidRPr="00CD2B5D">
        <w:rPr>
          <w:rFonts w:ascii="Segoe UI" w:eastAsia="Times New Roman" w:hAnsi="Segoe UI" w:cs="Segoe UI"/>
          <w:color w:val="222222"/>
          <w:sz w:val="23"/>
          <w:szCs w:val="23"/>
          <w:lang w:eastAsia="tr-TR"/>
        </w:rPr>
        <w:t> yükleme sorulan </w:t>
      </w:r>
      <w:r w:rsidRPr="00CD2B5D">
        <w:rPr>
          <w:rFonts w:ascii="Segoe UI" w:eastAsia="Times New Roman" w:hAnsi="Segoe UI" w:cs="Segoe UI"/>
          <w:b/>
          <w:bCs/>
          <w:color w:val="222222"/>
          <w:sz w:val="23"/>
          <w:szCs w:val="23"/>
          <w:lang w:eastAsia="tr-TR"/>
        </w:rPr>
        <w:t>“ne?”</w:t>
      </w:r>
      <w:r w:rsidRPr="00CD2B5D">
        <w:rPr>
          <w:rFonts w:ascii="Segoe UI" w:eastAsia="Times New Roman" w:hAnsi="Segoe UI" w:cs="Segoe UI"/>
          <w:color w:val="222222"/>
          <w:sz w:val="23"/>
          <w:szCs w:val="23"/>
          <w:lang w:eastAsia="tr-TR"/>
        </w:rPr>
        <w:t> sorusuna ce</w:t>
      </w:r>
      <w:r w:rsidRPr="00CD2B5D">
        <w:rPr>
          <w:rFonts w:ascii="Segoe UI" w:eastAsia="Times New Roman" w:hAnsi="Segoe UI" w:cs="Segoe UI"/>
          <w:color w:val="222222"/>
          <w:sz w:val="23"/>
          <w:szCs w:val="23"/>
          <w:lang w:eastAsia="tr-TR"/>
        </w:rPr>
        <w:softHyphen/>
        <w:t>vap veren sözcükler, belirtisiz nesne olur.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Adam </w:t>
      </w:r>
      <w:r w:rsidRPr="00CD2B5D">
        <w:rPr>
          <w:rFonts w:ascii="Segoe UI" w:eastAsia="Times New Roman" w:hAnsi="Segoe UI" w:cs="Segoe UI"/>
          <w:color w:val="222222"/>
          <w:sz w:val="23"/>
          <w:szCs w:val="23"/>
          <w:u w:val="single"/>
          <w:lang w:eastAsia="tr-TR"/>
        </w:rPr>
        <w:t>bir çuval</w:t>
      </w:r>
      <w:r w:rsidRPr="00CD2B5D">
        <w:rPr>
          <w:rFonts w:ascii="Segoe UI" w:eastAsia="Times New Roman" w:hAnsi="Segoe UI" w:cs="Segoe UI"/>
          <w:color w:val="222222"/>
          <w:sz w:val="23"/>
          <w:szCs w:val="23"/>
          <w:lang w:eastAsia="tr-TR"/>
        </w:rPr>
        <w:t> taşıyordu? (ne taşıyordu?) (belirtisiz nesne)</w:t>
      </w:r>
      <w:r w:rsidRPr="00CD2B5D">
        <w:rPr>
          <w:rFonts w:ascii="Segoe UI" w:eastAsia="Times New Roman" w:hAnsi="Segoe UI" w:cs="Segoe UI"/>
          <w:color w:val="222222"/>
          <w:sz w:val="23"/>
          <w:szCs w:val="23"/>
          <w:lang w:eastAsia="tr-TR"/>
        </w:rPr>
        <w:br/>
        <w:t>cümlesinde yükleme sorulan “ne” sorusuna “bir çu</w:t>
      </w:r>
      <w:r w:rsidRPr="00CD2B5D">
        <w:rPr>
          <w:rFonts w:ascii="Segoe UI" w:eastAsia="Times New Roman" w:hAnsi="Segoe UI" w:cs="Segoe UI"/>
          <w:color w:val="222222"/>
          <w:sz w:val="23"/>
          <w:szCs w:val="23"/>
          <w:lang w:eastAsia="tr-TR"/>
        </w:rPr>
        <w:softHyphen/>
        <w:t>val” cevabını alıyoruz. Bu sözcük yalın olarak kulla</w:t>
      </w:r>
      <w:r w:rsidRPr="00CD2B5D">
        <w:rPr>
          <w:rFonts w:ascii="Segoe UI" w:eastAsia="Times New Roman" w:hAnsi="Segoe UI" w:cs="Segoe UI"/>
          <w:color w:val="222222"/>
          <w:sz w:val="23"/>
          <w:szCs w:val="23"/>
          <w:lang w:eastAsia="tr-TR"/>
        </w:rPr>
        <w:softHyphen/>
        <w:t>nıldığından yani belirtme hâli eki almadığından be</w:t>
      </w:r>
      <w:r w:rsidRPr="00CD2B5D">
        <w:rPr>
          <w:rFonts w:ascii="Segoe UI" w:eastAsia="Times New Roman" w:hAnsi="Segoe UI" w:cs="Segoe UI"/>
          <w:color w:val="222222"/>
          <w:sz w:val="23"/>
          <w:szCs w:val="23"/>
          <w:lang w:eastAsia="tr-TR"/>
        </w:rPr>
        <w:softHyphen/>
        <w:t>lirtisiz nesnedir.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Cümlenin öğeleri bulunurken özne ve nesneyi karıştırmamak için önce yüklemi, sonra özne</w:t>
      </w:r>
      <w:r w:rsidRPr="00CD2B5D">
        <w:rPr>
          <w:rFonts w:ascii="Segoe UI" w:eastAsia="Times New Roman" w:hAnsi="Segoe UI" w:cs="Segoe UI"/>
          <w:color w:val="222222"/>
          <w:sz w:val="23"/>
          <w:szCs w:val="23"/>
          <w:lang w:eastAsia="tr-TR"/>
        </w:rPr>
        <w:softHyphen/>
        <w:t>yi, daha sonra da nesneyi bulmalıyız.</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Kalemi</w:t>
      </w:r>
      <w:r w:rsidRPr="00CD2B5D">
        <w:rPr>
          <w:rFonts w:ascii="Segoe UI" w:eastAsia="Times New Roman" w:hAnsi="Segoe UI" w:cs="Segoe UI"/>
          <w:color w:val="222222"/>
          <w:sz w:val="23"/>
          <w:szCs w:val="23"/>
          <w:lang w:eastAsia="tr-TR"/>
        </w:rPr>
        <w:t> dün akşam </w:t>
      </w:r>
      <w:r w:rsidRPr="00CD2B5D">
        <w:rPr>
          <w:rFonts w:ascii="Segoe UI" w:eastAsia="Times New Roman" w:hAnsi="Segoe UI" w:cs="Segoe UI"/>
          <w:color w:val="222222"/>
          <w:sz w:val="23"/>
          <w:szCs w:val="23"/>
          <w:u w:val="single"/>
          <w:lang w:eastAsia="tr-TR"/>
        </w:rPr>
        <w:t>kaybolmuş</w:t>
      </w:r>
      <w:r w:rsidRPr="00CD2B5D">
        <w:rPr>
          <w:rFonts w:ascii="Segoe UI" w:eastAsia="Times New Roman" w:hAnsi="Segoe UI" w:cs="Segoe UI"/>
          <w:color w:val="222222"/>
          <w:sz w:val="23"/>
          <w:szCs w:val="23"/>
          <w:lang w:eastAsia="tr-TR"/>
        </w:rPr>
        <w:t>.</w:t>
      </w:r>
      <w:r w:rsidRPr="00CD2B5D">
        <w:rPr>
          <w:rFonts w:ascii="Segoe UI" w:eastAsia="Times New Roman" w:hAnsi="Segoe UI" w:cs="Segoe UI"/>
          <w:color w:val="222222"/>
          <w:sz w:val="23"/>
          <w:szCs w:val="23"/>
          <w:lang w:eastAsia="tr-TR"/>
        </w:rPr>
        <w:br/>
        <w:t>özne                               yüklem</w:t>
      </w:r>
      <w:r w:rsidRPr="00CD2B5D">
        <w:rPr>
          <w:rFonts w:ascii="Segoe UI" w:eastAsia="Times New Roman" w:hAnsi="Segoe UI" w:cs="Segoe UI"/>
          <w:color w:val="222222"/>
          <w:sz w:val="23"/>
          <w:szCs w:val="23"/>
          <w:lang w:eastAsia="tr-TR"/>
        </w:rPr>
        <w:br/>
        <w:t>cümlesinde özneyi bulmadan “Neyi kaybolmuş?” sorusunu sorar ve “kalemi” sözcüğüne nesne der</w:t>
      </w:r>
      <w:r w:rsidRPr="00CD2B5D">
        <w:rPr>
          <w:rFonts w:ascii="Segoe UI" w:eastAsia="Times New Roman" w:hAnsi="Segoe UI" w:cs="Segoe UI"/>
          <w:color w:val="222222"/>
          <w:sz w:val="23"/>
          <w:szCs w:val="23"/>
          <w:lang w:eastAsia="tr-TR"/>
        </w:rPr>
        <w:softHyphen/>
        <w:t>sek yanılmış oluruz. Çünkü önce özneyi bulmalıyız. Buna göre “Kaybolan ne?” sorusunu sorduğumuz</w:t>
      </w:r>
      <w:r w:rsidRPr="00CD2B5D">
        <w:rPr>
          <w:rFonts w:ascii="Segoe UI" w:eastAsia="Times New Roman" w:hAnsi="Segoe UI" w:cs="Segoe UI"/>
          <w:color w:val="222222"/>
          <w:sz w:val="23"/>
          <w:szCs w:val="23"/>
          <w:lang w:eastAsia="tr-TR"/>
        </w:rPr>
        <w:softHyphen/>
        <w:t>da “kalemi (Onun)” cevabını alırız. Demek ki “kale</w:t>
      </w:r>
      <w:r w:rsidRPr="00CD2B5D">
        <w:rPr>
          <w:rFonts w:ascii="Segoe UI" w:eastAsia="Times New Roman" w:hAnsi="Segoe UI" w:cs="Segoe UI"/>
          <w:color w:val="222222"/>
          <w:sz w:val="23"/>
          <w:szCs w:val="23"/>
          <w:lang w:eastAsia="tr-TR"/>
        </w:rPr>
        <w:softHyphen/>
        <w:t>mi” sözcüğü nesne değil, öznedir.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pacing w:after="0" w:line="240" w:lineRule="auto"/>
        <w:rPr>
          <w:rFonts w:ascii="Times New Roman" w:eastAsia="Times New Roman" w:hAnsi="Times New Roman" w:cs="Times New Roman"/>
          <w:color w:val="222222"/>
          <w:sz w:val="23"/>
          <w:szCs w:val="23"/>
          <w:lang w:eastAsia="tr-TR"/>
        </w:rPr>
      </w:pPr>
      <w:r w:rsidRPr="00CD2B5D">
        <w:rPr>
          <w:rFonts w:ascii="Times New Roman" w:eastAsia="Times New Roman" w:hAnsi="Times New Roman" w:cs="Times New Roman"/>
          <w:noProof/>
          <w:color w:val="4DB2EC"/>
          <w:sz w:val="23"/>
          <w:szCs w:val="23"/>
          <w:lang w:eastAsia="tr-TR"/>
        </w:rPr>
        <w:drawing>
          <wp:inline distT="0" distB="0" distL="0" distR="0" wp14:anchorId="0C8DAD44" wp14:editId="3C567ED9">
            <wp:extent cx="3063240" cy="2407920"/>
            <wp:effectExtent l="0" t="0" r="3810" b="0"/>
            <wp:docPr id="3" name="Resim 3" descr="https://www.dilbilgisi.net/wp-content/uploads/2013/07/Dolayli-Tumlec-Karikaturu.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ilbilgisi.net/wp-content/uploads/2013/07/Dolayli-Tumlec-Karikaturu.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240" cy="2407920"/>
                    </a:xfrm>
                    <a:prstGeom prst="rect">
                      <a:avLst/>
                    </a:prstGeom>
                    <a:noFill/>
                    <a:ln>
                      <a:noFill/>
                    </a:ln>
                  </pic:spPr>
                </pic:pic>
              </a:graphicData>
            </a:graphic>
          </wp:inline>
        </w:drawing>
      </w:r>
      <w:r w:rsidRPr="00CD2B5D">
        <w:rPr>
          <w:rFonts w:ascii="Times New Roman" w:eastAsia="Times New Roman" w:hAnsi="Times New Roman" w:cs="Times New Roman"/>
          <w:color w:val="222222"/>
          <w:sz w:val="23"/>
          <w:szCs w:val="23"/>
          <w:lang w:eastAsia="tr-TR"/>
        </w:rPr>
        <w:t>Dolaylı Tümleç, yüklemi yer anlamıyla tamamlayan ögedir.</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lastRenderedPageBreak/>
        <w:t>2.2. Dolaylı Tümleç (Yer Tamlayıcısı)</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Cümlede yaklaşma, bulunma, uzaklaşma bildiren, yüklemi yer anlamıyla tamamlayan öğedir. Yer tamlayıcısı “-e, -de, -den” ekleriyle oluşan sözcük veya söz</w:t>
      </w:r>
      <w:r w:rsidRPr="00CD2B5D">
        <w:rPr>
          <w:rFonts w:ascii="Segoe UI" w:eastAsia="Times New Roman" w:hAnsi="Segoe UI" w:cs="Segoe UI"/>
          <w:color w:val="222222"/>
          <w:sz w:val="23"/>
          <w:szCs w:val="23"/>
          <w:lang w:eastAsia="tr-TR"/>
        </w:rPr>
        <w:softHyphen/>
        <w:t>cük gruplarıdır. Dolaylı tümleç, yükleme sorulan “</w:t>
      </w:r>
      <w:r w:rsidRPr="00CD2B5D">
        <w:rPr>
          <w:rFonts w:ascii="Segoe UI" w:eastAsia="Times New Roman" w:hAnsi="Segoe UI" w:cs="Segoe UI"/>
          <w:b/>
          <w:bCs/>
          <w:color w:val="222222"/>
          <w:sz w:val="23"/>
          <w:szCs w:val="23"/>
          <w:lang w:eastAsia="tr-TR"/>
        </w:rPr>
        <w:t>ki</w:t>
      </w:r>
      <w:r w:rsidRPr="00CD2B5D">
        <w:rPr>
          <w:rFonts w:ascii="Segoe UI" w:eastAsia="Times New Roman" w:hAnsi="Segoe UI" w:cs="Segoe UI"/>
          <w:b/>
          <w:bCs/>
          <w:color w:val="222222"/>
          <w:sz w:val="23"/>
          <w:szCs w:val="23"/>
          <w:lang w:eastAsia="tr-TR"/>
        </w:rPr>
        <w:softHyphen/>
        <w:t>me, kimde, kimden; nereye, nerede, nereden; ne</w:t>
      </w:r>
      <w:r w:rsidRPr="00CD2B5D">
        <w:rPr>
          <w:rFonts w:ascii="Segoe UI" w:eastAsia="Times New Roman" w:hAnsi="Segoe UI" w:cs="Segoe UI"/>
          <w:b/>
          <w:bCs/>
          <w:color w:val="222222"/>
          <w:sz w:val="23"/>
          <w:szCs w:val="23"/>
          <w:lang w:eastAsia="tr-TR"/>
        </w:rPr>
        <w:softHyphen/>
        <w:t>ye, neyde, neyden?</w:t>
      </w:r>
      <w:r w:rsidRPr="00CD2B5D">
        <w:rPr>
          <w:rFonts w:ascii="Segoe UI" w:eastAsia="Times New Roman" w:hAnsi="Segoe UI" w:cs="Segoe UI"/>
          <w:color w:val="222222"/>
          <w:sz w:val="23"/>
          <w:szCs w:val="23"/>
          <w:lang w:eastAsia="tr-TR"/>
        </w:rPr>
        <w:t>” gibi sorularla bulunur.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Baş ucumdaki lâmbayı yakıp, </w:t>
      </w:r>
      <w:r w:rsidRPr="00CD2B5D">
        <w:rPr>
          <w:rFonts w:ascii="Segoe UI" w:eastAsia="Times New Roman" w:hAnsi="Segoe UI" w:cs="Segoe UI"/>
          <w:color w:val="222222"/>
          <w:sz w:val="23"/>
          <w:szCs w:val="23"/>
          <w:u w:val="single"/>
          <w:lang w:eastAsia="tr-TR"/>
        </w:rPr>
        <w:t>saate</w:t>
      </w:r>
      <w:r w:rsidRPr="00CD2B5D">
        <w:rPr>
          <w:rFonts w:ascii="Segoe UI" w:eastAsia="Times New Roman" w:hAnsi="Segoe UI" w:cs="Segoe UI"/>
          <w:color w:val="222222"/>
          <w:sz w:val="23"/>
          <w:szCs w:val="23"/>
          <w:lang w:eastAsia="tr-TR"/>
        </w:rPr>
        <w:t> baktım. (neye baktım?) (yer tamlayıcısı)</w:t>
      </w:r>
      <w:r w:rsidRPr="00CD2B5D">
        <w:rPr>
          <w:rFonts w:ascii="Segoe UI" w:eastAsia="Times New Roman" w:hAnsi="Segoe UI" w:cs="Segoe UI"/>
          <w:color w:val="222222"/>
          <w:sz w:val="23"/>
          <w:szCs w:val="23"/>
          <w:lang w:eastAsia="tr-TR"/>
        </w:rPr>
        <w:br/>
        <w:t>cümlesinde yükleme sorulan “neye” sorusuna ce</w:t>
      </w:r>
      <w:r w:rsidRPr="00CD2B5D">
        <w:rPr>
          <w:rFonts w:ascii="Segoe UI" w:eastAsia="Times New Roman" w:hAnsi="Segoe UI" w:cs="Segoe UI"/>
          <w:color w:val="222222"/>
          <w:sz w:val="23"/>
          <w:szCs w:val="23"/>
          <w:lang w:eastAsia="tr-TR"/>
        </w:rPr>
        <w:softHyphen/>
        <w:t>vap veren “saate” sözcüğü dolaylı tümleçtir.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Seninle </w:t>
      </w:r>
      <w:r w:rsidRPr="00CD2B5D">
        <w:rPr>
          <w:rFonts w:ascii="Segoe UI" w:eastAsia="Times New Roman" w:hAnsi="Segoe UI" w:cs="Segoe UI"/>
          <w:color w:val="222222"/>
          <w:sz w:val="23"/>
          <w:szCs w:val="23"/>
          <w:u w:val="single"/>
          <w:lang w:eastAsia="tr-TR"/>
        </w:rPr>
        <w:t>evde</w:t>
      </w:r>
      <w:r w:rsidRPr="00CD2B5D">
        <w:rPr>
          <w:rFonts w:ascii="Segoe UI" w:eastAsia="Times New Roman" w:hAnsi="Segoe UI" w:cs="Segoe UI"/>
          <w:color w:val="222222"/>
          <w:sz w:val="23"/>
          <w:szCs w:val="23"/>
          <w:lang w:eastAsia="tr-TR"/>
        </w:rPr>
        <w:t> konuşacağım. (nerede konuşacağım?) (dolaylı tümleç / yer tamlayıcısı)</w:t>
      </w:r>
      <w:r w:rsidRPr="00CD2B5D">
        <w:rPr>
          <w:rFonts w:ascii="Segoe UI" w:eastAsia="Times New Roman" w:hAnsi="Segoe UI" w:cs="Segoe UI"/>
          <w:color w:val="222222"/>
          <w:sz w:val="23"/>
          <w:szCs w:val="23"/>
          <w:lang w:eastAsia="tr-TR"/>
        </w:rPr>
        <w:br/>
        <w:t>cümlesinde yükleme sorulan “nerede” sorusuna cevap veren “evde” sözcüğü dolaylı tümleç görevindedir.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İsmin “-e, -de, -den” hâl eklerini alan her sözcük cümlede dolaylı tümleç görevinde bulunmaz. Bu ekleri alan sözcükler, cümlede zaman veya du</w:t>
      </w:r>
      <w:r w:rsidRPr="00CD2B5D">
        <w:rPr>
          <w:rFonts w:ascii="Segoe UI" w:eastAsia="Times New Roman" w:hAnsi="Segoe UI" w:cs="Segoe UI"/>
          <w:color w:val="222222"/>
          <w:sz w:val="23"/>
          <w:szCs w:val="23"/>
          <w:lang w:eastAsia="tr-TR"/>
        </w:rPr>
        <w:softHyphen/>
        <w:t>rum bildirirse, zarf tümleci olur.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Tam iki saat </w:t>
      </w:r>
      <w:r w:rsidRPr="00CD2B5D">
        <w:rPr>
          <w:rFonts w:ascii="Segoe UI" w:eastAsia="Times New Roman" w:hAnsi="Segoe UI" w:cs="Segoe UI"/>
          <w:color w:val="222222"/>
          <w:sz w:val="23"/>
          <w:szCs w:val="23"/>
          <w:u w:val="single"/>
          <w:lang w:eastAsia="tr-TR"/>
        </w:rPr>
        <w:t>ayakta</w:t>
      </w:r>
      <w:r w:rsidRPr="00CD2B5D">
        <w:rPr>
          <w:rFonts w:ascii="Segoe UI" w:eastAsia="Times New Roman" w:hAnsi="Segoe UI" w:cs="Segoe UI"/>
          <w:color w:val="222222"/>
          <w:sz w:val="23"/>
          <w:szCs w:val="23"/>
          <w:lang w:eastAsia="tr-TR"/>
        </w:rPr>
        <w:t> bekledik.”  (zarf tümleci)</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Unutma, </w:t>
      </w:r>
      <w:r w:rsidRPr="00CD2B5D">
        <w:rPr>
          <w:rFonts w:ascii="Segoe UI" w:eastAsia="Times New Roman" w:hAnsi="Segoe UI" w:cs="Segoe UI"/>
          <w:color w:val="222222"/>
          <w:sz w:val="23"/>
          <w:szCs w:val="23"/>
          <w:u w:val="single"/>
          <w:lang w:eastAsia="tr-TR"/>
        </w:rPr>
        <w:t>akşama</w:t>
      </w:r>
      <w:r w:rsidRPr="00CD2B5D">
        <w:rPr>
          <w:rFonts w:ascii="Segoe UI" w:eastAsia="Times New Roman" w:hAnsi="Segoe UI" w:cs="Segoe UI"/>
          <w:color w:val="222222"/>
          <w:sz w:val="23"/>
          <w:szCs w:val="23"/>
          <w:lang w:eastAsia="tr-TR"/>
        </w:rPr>
        <w:t> seninle buluşacağız.” (zarf tümleci)</w:t>
      </w:r>
      <w:r w:rsidRPr="00CD2B5D">
        <w:rPr>
          <w:rFonts w:ascii="Segoe UI" w:eastAsia="Times New Roman" w:hAnsi="Segoe UI" w:cs="Segoe UI"/>
          <w:color w:val="222222"/>
          <w:sz w:val="23"/>
          <w:szCs w:val="23"/>
          <w:lang w:eastAsia="tr-TR"/>
        </w:rPr>
        <w:br/>
        <w:t>Yukarıdaki cümlelerde “ayakta ve akşama” sözleri zarf tümleci görevindedir. Bunu yükleme sorduğu</w:t>
      </w:r>
      <w:r w:rsidRPr="00CD2B5D">
        <w:rPr>
          <w:rFonts w:ascii="Segoe UI" w:eastAsia="Times New Roman" w:hAnsi="Segoe UI" w:cs="Segoe UI"/>
          <w:color w:val="222222"/>
          <w:sz w:val="23"/>
          <w:szCs w:val="23"/>
          <w:lang w:eastAsia="tr-TR"/>
        </w:rPr>
        <w:softHyphen/>
        <w:t>muz sorulardan da anlayabiliriz. Birinci cümlede hâl ekini alan sözcük “nasıl”, ikinci ve üçüncü cüm</w:t>
      </w:r>
      <w:r w:rsidRPr="00CD2B5D">
        <w:rPr>
          <w:rFonts w:ascii="Segoe UI" w:eastAsia="Times New Roman" w:hAnsi="Segoe UI" w:cs="Segoe UI"/>
          <w:color w:val="222222"/>
          <w:sz w:val="23"/>
          <w:szCs w:val="23"/>
          <w:lang w:eastAsia="tr-TR"/>
        </w:rPr>
        <w:softHyphen/>
        <w:t>ledeki sözcükler ise “ne zaman” sorularına cevap vermektedir.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t>2.3. Zarf Tümleci (Zarf Tamlayıcısı)</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Yön, zaman, tarz, sebep, miktar, vasıta ve şart bildirerek yüklemi tamamlayan ve yükleme sorulan “</w:t>
      </w:r>
      <w:r w:rsidRPr="00CD2B5D">
        <w:rPr>
          <w:rFonts w:ascii="Segoe UI" w:eastAsia="Times New Roman" w:hAnsi="Segoe UI" w:cs="Segoe UI"/>
          <w:b/>
          <w:bCs/>
          <w:color w:val="222222"/>
          <w:sz w:val="23"/>
          <w:szCs w:val="23"/>
          <w:lang w:eastAsia="tr-TR"/>
        </w:rPr>
        <w:t>ne zaman, nasıl, niçin, niye, neden, ne kadar, ne şekilde?</w:t>
      </w:r>
      <w:r w:rsidRPr="00CD2B5D">
        <w:rPr>
          <w:rFonts w:ascii="Segoe UI" w:eastAsia="Times New Roman" w:hAnsi="Segoe UI" w:cs="Segoe UI"/>
          <w:color w:val="222222"/>
          <w:sz w:val="23"/>
          <w:szCs w:val="23"/>
          <w:lang w:eastAsia="tr-TR"/>
        </w:rPr>
        <w:t>” gibi sorulara cevap veren söz ya da söz öbekleri cümlede zarf tümleci (zarf tamlayıcısı) olarak kullanılır.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Batuhan </w:t>
      </w:r>
      <w:r w:rsidRPr="00CD2B5D">
        <w:rPr>
          <w:rFonts w:ascii="Segoe UI" w:eastAsia="Times New Roman" w:hAnsi="Segoe UI" w:cs="Segoe UI"/>
          <w:color w:val="222222"/>
          <w:sz w:val="23"/>
          <w:szCs w:val="23"/>
          <w:u w:val="single"/>
          <w:lang w:eastAsia="tr-TR"/>
        </w:rPr>
        <w:t>bugün</w:t>
      </w:r>
      <w:r w:rsidRPr="00CD2B5D">
        <w:rPr>
          <w:rFonts w:ascii="Segoe UI" w:eastAsia="Times New Roman" w:hAnsi="Segoe UI" w:cs="Segoe UI"/>
          <w:color w:val="222222"/>
          <w:sz w:val="23"/>
          <w:szCs w:val="23"/>
          <w:lang w:eastAsia="tr-TR"/>
        </w:rPr>
        <w:t> derse gelmedi. (ne zaman gelmedi?) (zarf tümleci)</w:t>
      </w:r>
      <w:r w:rsidRPr="00CD2B5D">
        <w:rPr>
          <w:rFonts w:ascii="Segoe UI" w:eastAsia="Times New Roman" w:hAnsi="Segoe UI" w:cs="Segoe UI"/>
          <w:color w:val="222222"/>
          <w:sz w:val="23"/>
          <w:szCs w:val="23"/>
          <w:lang w:eastAsia="tr-TR"/>
        </w:rPr>
        <w:br/>
        <w:t>cümlesinde yükleme sorulan “ne zaman” sorusuna cevap veren “bugün” sözü zaman bildiren zarf tüm</w:t>
      </w:r>
      <w:r w:rsidRPr="00CD2B5D">
        <w:rPr>
          <w:rFonts w:ascii="Segoe UI" w:eastAsia="Times New Roman" w:hAnsi="Segoe UI" w:cs="Segoe UI"/>
          <w:color w:val="222222"/>
          <w:sz w:val="23"/>
          <w:szCs w:val="23"/>
          <w:lang w:eastAsia="tr-TR"/>
        </w:rPr>
        <w:softHyphen/>
        <w:t>lecidir.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lastRenderedPageBreak/>
        <w:t>»</w:t>
      </w:r>
      <w:r w:rsidRPr="00CD2B5D">
        <w:rPr>
          <w:rFonts w:ascii="Segoe UI" w:eastAsia="Times New Roman" w:hAnsi="Segoe UI" w:cs="Segoe UI"/>
          <w:color w:val="222222"/>
          <w:sz w:val="23"/>
          <w:szCs w:val="23"/>
          <w:lang w:eastAsia="tr-TR"/>
        </w:rPr>
        <w:t> Tuğçe derslerine </w:t>
      </w:r>
      <w:r w:rsidRPr="00CD2B5D">
        <w:rPr>
          <w:rFonts w:ascii="Segoe UI" w:eastAsia="Times New Roman" w:hAnsi="Segoe UI" w:cs="Segoe UI"/>
          <w:color w:val="222222"/>
          <w:sz w:val="23"/>
          <w:szCs w:val="23"/>
          <w:u w:val="single"/>
          <w:lang w:eastAsia="tr-TR"/>
        </w:rPr>
        <w:t>çok</w:t>
      </w:r>
      <w:r w:rsidRPr="00CD2B5D">
        <w:rPr>
          <w:rFonts w:ascii="Segoe UI" w:eastAsia="Times New Roman" w:hAnsi="Segoe UI" w:cs="Segoe UI"/>
          <w:color w:val="222222"/>
          <w:sz w:val="23"/>
          <w:szCs w:val="23"/>
          <w:lang w:eastAsia="tr-TR"/>
        </w:rPr>
        <w:t> çalışırdı. (ne kadar çalışırdı?) (zarf tümleci)</w:t>
      </w:r>
      <w:r w:rsidRPr="00CD2B5D">
        <w:rPr>
          <w:rFonts w:ascii="Segoe UI" w:eastAsia="Times New Roman" w:hAnsi="Segoe UI" w:cs="Segoe UI"/>
          <w:color w:val="222222"/>
          <w:sz w:val="23"/>
          <w:szCs w:val="23"/>
          <w:lang w:eastAsia="tr-TR"/>
        </w:rPr>
        <w:br/>
        <w:t>cümlesinde yükleme sorulan “ne kadar” sorusuna cevap veren “çok” sözcüğü miktar bildiren zarf tümleci görevinde kullanılmıştır.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Aşağı, yukarı, içeri, dışarı, ileri, geri vb.” sözcük</w:t>
      </w:r>
      <w:r w:rsidRPr="00CD2B5D">
        <w:rPr>
          <w:rFonts w:ascii="Segoe UI" w:eastAsia="Times New Roman" w:hAnsi="Segoe UI" w:cs="Segoe UI"/>
          <w:color w:val="222222"/>
          <w:sz w:val="23"/>
          <w:szCs w:val="23"/>
          <w:lang w:eastAsia="tr-TR"/>
        </w:rPr>
        <w:softHyphen/>
        <w:t>ler, yalın halde kullanıldığında zarf tümlecidir. An</w:t>
      </w:r>
      <w:r w:rsidRPr="00CD2B5D">
        <w:rPr>
          <w:rFonts w:ascii="Segoe UI" w:eastAsia="Times New Roman" w:hAnsi="Segoe UI" w:cs="Segoe UI"/>
          <w:color w:val="222222"/>
          <w:sz w:val="23"/>
          <w:szCs w:val="23"/>
          <w:lang w:eastAsia="tr-TR"/>
        </w:rPr>
        <w:softHyphen/>
        <w:t>cak bu sözcükler isimlere eklenen hâl eklerini aldıklarında zarf tümleci olmaz, cümlenin farklı bir ögesi olur.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Ahmet, </w:t>
      </w:r>
      <w:r w:rsidRPr="00CD2B5D">
        <w:rPr>
          <w:rFonts w:ascii="Segoe UI" w:eastAsia="Times New Roman" w:hAnsi="Segoe UI" w:cs="Segoe UI"/>
          <w:color w:val="222222"/>
          <w:sz w:val="23"/>
          <w:szCs w:val="23"/>
          <w:u w:val="single"/>
          <w:lang w:eastAsia="tr-TR"/>
        </w:rPr>
        <w:t>dışarıya</w:t>
      </w:r>
      <w:r w:rsidRPr="00CD2B5D">
        <w:rPr>
          <w:rFonts w:ascii="Segoe UI" w:eastAsia="Times New Roman" w:hAnsi="Segoe UI" w:cs="Segoe UI"/>
          <w:color w:val="222222"/>
          <w:sz w:val="23"/>
          <w:szCs w:val="23"/>
          <w:lang w:eastAsia="tr-TR"/>
        </w:rPr>
        <w:t> çıkmıştı. (nereye çıkmıştı?) (dolaylı tümleç / yer tamlayıcısı)</w:t>
      </w:r>
      <w:r w:rsidRPr="00CD2B5D">
        <w:rPr>
          <w:rFonts w:ascii="Segoe UI" w:eastAsia="Times New Roman" w:hAnsi="Segoe UI" w:cs="Segoe UI"/>
          <w:color w:val="222222"/>
          <w:sz w:val="23"/>
          <w:szCs w:val="23"/>
          <w:lang w:eastAsia="tr-TR"/>
        </w:rPr>
        <w:br/>
        <w:t>cümlesinde “Nereye çıkmıştı?” sorusuna cevap ve</w:t>
      </w:r>
      <w:r w:rsidRPr="00CD2B5D">
        <w:rPr>
          <w:rFonts w:ascii="Segoe UI" w:eastAsia="Times New Roman" w:hAnsi="Segoe UI" w:cs="Segoe UI"/>
          <w:color w:val="222222"/>
          <w:sz w:val="23"/>
          <w:szCs w:val="23"/>
          <w:lang w:eastAsia="tr-TR"/>
        </w:rPr>
        <w:softHyphen/>
        <w:t>ren “dışarıya” sözcüğü “-e” hal eki aldığı için dolay</w:t>
      </w:r>
      <w:r w:rsidRPr="00CD2B5D">
        <w:rPr>
          <w:rFonts w:ascii="Segoe UI" w:eastAsia="Times New Roman" w:hAnsi="Segoe UI" w:cs="Segoe UI"/>
          <w:color w:val="222222"/>
          <w:sz w:val="23"/>
          <w:szCs w:val="23"/>
          <w:lang w:eastAsia="tr-TR"/>
        </w:rPr>
        <w:softHyphen/>
        <w:t>lı tümleçtir.</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Görevli, </w:t>
      </w:r>
      <w:r w:rsidRPr="00CD2B5D">
        <w:rPr>
          <w:rFonts w:ascii="Segoe UI" w:eastAsia="Times New Roman" w:hAnsi="Segoe UI" w:cs="Segoe UI"/>
          <w:color w:val="222222"/>
          <w:sz w:val="23"/>
          <w:szCs w:val="23"/>
          <w:u w:val="single"/>
          <w:lang w:eastAsia="tr-TR"/>
        </w:rPr>
        <w:t>içeriyi</w:t>
      </w:r>
      <w:r w:rsidRPr="00CD2B5D">
        <w:rPr>
          <w:rFonts w:ascii="Segoe UI" w:eastAsia="Times New Roman" w:hAnsi="Segoe UI" w:cs="Segoe UI"/>
          <w:color w:val="222222"/>
          <w:sz w:val="23"/>
          <w:szCs w:val="23"/>
          <w:lang w:eastAsia="tr-TR"/>
        </w:rPr>
        <w:t> kontrol etti. (nereyi kontrol etti?) (nesne)</w:t>
      </w:r>
      <w:r w:rsidRPr="00CD2B5D">
        <w:rPr>
          <w:rFonts w:ascii="Segoe UI" w:eastAsia="Times New Roman" w:hAnsi="Segoe UI" w:cs="Segoe UI"/>
          <w:color w:val="222222"/>
          <w:sz w:val="23"/>
          <w:szCs w:val="23"/>
          <w:lang w:eastAsia="tr-TR"/>
        </w:rPr>
        <w:br/>
        <w:t>cümlesinde “Nereyi kontrol etti?” sorusuna cevap veren “içeriyi” sözü hal eki aldığı için nesne göre</w:t>
      </w:r>
      <w:r w:rsidRPr="00CD2B5D">
        <w:rPr>
          <w:rFonts w:ascii="Segoe UI" w:eastAsia="Times New Roman" w:hAnsi="Segoe UI" w:cs="Segoe UI"/>
          <w:color w:val="222222"/>
          <w:sz w:val="23"/>
          <w:szCs w:val="23"/>
          <w:lang w:eastAsia="tr-TR"/>
        </w:rPr>
        <w:softHyphen/>
        <w:t>vindedir.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w:t>
      </w:r>
      <w:r w:rsidRPr="00CD2B5D">
        <w:rPr>
          <w:rFonts w:ascii="Segoe UI" w:eastAsia="Times New Roman" w:hAnsi="Segoe UI" w:cs="Segoe UI"/>
          <w:color w:val="222222"/>
          <w:sz w:val="23"/>
          <w:szCs w:val="23"/>
          <w:u w:val="single"/>
          <w:lang w:eastAsia="tr-TR"/>
        </w:rPr>
        <w:t>Aşağı</w:t>
      </w:r>
      <w:r w:rsidRPr="00CD2B5D">
        <w:rPr>
          <w:rFonts w:ascii="Segoe UI" w:eastAsia="Times New Roman" w:hAnsi="Segoe UI" w:cs="Segoe UI"/>
          <w:color w:val="222222"/>
          <w:sz w:val="23"/>
          <w:szCs w:val="23"/>
          <w:lang w:eastAsia="tr-TR"/>
        </w:rPr>
        <w:t> bakma sakın.</w:t>
      </w:r>
      <w:r w:rsidRPr="00CD2B5D">
        <w:rPr>
          <w:rFonts w:ascii="Segoe UI" w:eastAsia="Times New Roman" w:hAnsi="Segoe UI" w:cs="Segoe UI"/>
          <w:color w:val="222222"/>
          <w:sz w:val="23"/>
          <w:szCs w:val="23"/>
          <w:lang w:eastAsia="tr-TR"/>
        </w:rPr>
        <w:br/>
        <w:t>cümlesinde “Nereye bakma?” sorusuna cevap ve</w:t>
      </w:r>
      <w:r w:rsidRPr="00CD2B5D">
        <w:rPr>
          <w:rFonts w:ascii="Segoe UI" w:eastAsia="Times New Roman" w:hAnsi="Segoe UI" w:cs="Segoe UI"/>
          <w:color w:val="222222"/>
          <w:sz w:val="23"/>
          <w:szCs w:val="23"/>
          <w:lang w:eastAsia="tr-TR"/>
        </w:rPr>
        <w:softHyphen/>
        <w:t>ren “aşağı” sözü </w:t>
      </w:r>
      <w:r w:rsidRPr="00CD2B5D">
        <w:rPr>
          <w:rFonts w:ascii="Segoe UI" w:eastAsia="Times New Roman" w:hAnsi="Segoe UI" w:cs="Segoe UI"/>
          <w:color w:val="222222"/>
          <w:sz w:val="23"/>
          <w:szCs w:val="23"/>
          <w:u w:val="single"/>
          <w:lang w:eastAsia="tr-TR"/>
        </w:rPr>
        <w:t>hal eki almadan</w:t>
      </w:r>
      <w:r w:rsidRPr="00CD2B5D">
        <w:rPr>
          <w:rFonts w:ascii="Segoe UI" w:eastAsia="Times New Roman" w:hAnsi="Segoe UI" w:cs="Segoe UI"/>
          <w:color w:val="222222"/>
          <w:sz w:val="23"/>
          <w:szCs w:val="23"/>
          <w:lang w:eastAsia="tr-TR"/>
        </w:rPr>
        <w:t> yön bildirdiği için zarf tümlecidir.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05" w:after="255" w:line="450" w:lineRule="atLeast"/>
        <w:outlineLvl w:val="2"/>
        <w:rPr>
          <w:rFonts w:ascii="Segoe UI" w:eastAsia="Times New Roman" w:hAnsi="Segoe UI" w:cs="Segoe UI"/>
          <w:color w:val="111111"/>
          <w:sz w:val="33"/>
          <w:szCs w:val="33"/>
          <w:lang w:eastAsia="tr-TR"/>
        </w:rPr>
      </w:pPr>
      <w:r w:rsidRPr="00CD2B5D">
        <w:rPr>
          <w:rFonts w:ascii="Segoe UI" w:eastAsia="Times New Roman" w:hAnsi="Segoe UI" w:cs="Segoe UI"/>
          <w:color w:val="DD0055"/>
          <w:sz w:val="33"/>
          <w:szCs w:val="33"/>
          <w:lang w:eastAsia="tr-TR"/>
        </w:rPr>
        <w:t>2.3.1. Edat Tümleci</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Yüklemin ne ile (hangi araçla), kimin ile, hangi amaçla, yapıldığını gösteren söz öbeklerine </w:t>
      </w:r>
      <w:r w:rsidRPr="00CD2B5D">
        <w:rPr>
          <w:rFonts w:ascii="Segoe UI" w:eastAsia="Times New Roman" w:hAnsi="Segoe UI" w:cs="Segoe UI"/>
          <w:b/>
          <w:bCs/>
          <w:color w:val="222222"/>
          <w:sz w:val="23"/>
          <w:szCs w:val="23"/>
          <w:lang w:eastAsia="tr-TR"/>
        </w:rPr>
        <w:t>edat tümleci</w:t>
      </w:r>
      <w:r w:rsidRPr="00CD2B5D">
        <w:rPr>
          <w:rFonts w:ascii="Segoe UI" w:eastAsia="Times New Roman" w:hAnsi="Segoe UI" w:cs="Segoe UI"/>
          <w:color w:val="222222"/>
          <w:sz w:val="23"/>
          <w:szCs w:val="23"/>
          <w:lang w:eastAsia="tr-TR"/>
        </w:rPr>
        <w:t> denir. Yükleme sorulan “</w:t>
      </w:r>
      <w:r w:rsidRPr="00CD2B5D">
        <w:rPr>
          <w:rFonts w:ascii="Segoe UI" w:eastAsia="Times New Roman" w:hAnsi="Segoe UI" w:cs="Segoe UI"/>
          <w:b/>
          <w:bCs/>
          <w:color w:val="222222"/>
          <w:sz w:val="23"/>
          <w:szCs w:val="23"/>
          <w:lang w:eastAsia="tr-TR"/>
        </w:rPr>
        <w:t>ne ile, ne için, kiminle, kimin için?</w:t>
      </w:r>
      <w:r w:rsidRPr="00CD2B5D">
        <w:rPr>
          <w:rFonts w:ascii="Segoe UI" w:eastAsia="Times New Roman" w:hAnsi="Segoe UI" w:cs="Segoe UI"/>
          <w:color w:val="222222"/>
          <w:sz w:val="23"/>
          <w:szCs w:val="23"/>
          <w:lang w:eastAsia="tr-TR"/>
        </w:rPr>
        <w:t>” sorularıyla bulunur.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u w:val="single"/>
          <w:lang w:eastAsia="tr-TR"/>
        </w:rPr>
        <w:t>Edat tümleci olarak adlandırılan tümleçler de birer </w:t>
      </w:r>
      <w:r w:rsidRPr="00CD2B5D">
        <w:rPr>
          <w:rFonts w:ascii="Segoe UI" w:eastAsia="Times New Roman" w:hAnsi="Segoe UI" w:cs="Segoe UI"/>
          <w:b/>
          <w:bCs/>
          <w:color w:val="222222"/>
          <w:sz w:val="23"/>
          <w:szCs w:val="23"/>
          <w:u w:val="single"/>
          <w:lang w:eastAsia="tr-TR"/>
        </w:rPr>
        <w:t>zarf tümleci</w:t>
      </w:r>
      <w:r w:rsidRPr="00CD2B5D">
        <w:rPr>
          <w:rFonts w:ascii="Segoe UI" w:eastAsia="Times New Roman" w:hAnsi="Segoe UI" w:cs="Segoe UI"/>
          <w:color w:val="222222"/>
          <w:sz w:val="23"/>
          <w:szCs w:val="23"/>
          <w:u w:val="single"/>
          <w:lang w:eastAsia="tr-TR"/>
        </w:rPr>
        <w:t>dir.</w:t>
      </w:r>
      <w:r w:rsidRPr="00CD2B5D">
        <w:rPr>
          <w:rFonts w:ascii="Segoe UI" w:eastAsia="Times New Roman" w:hAnsi="Segoe UI" w:cs="Segoe UI"/>
          <w:color w:val="222222"/>
          <w:sz w:val="23"/>
          <w:szCs w:val="23"/>
          <w:lang w:eastAsia="tr-TR"/>
        </w:rPr>
        <w:t> Çıkmış sorularda, seçeneklerde bile olsa, edat tümleci adının geçtiği görülmemiştir. Ancak bazı soruların çözümünde yardımcı olduğu söylenebilir. Eğer seçeneklerde “edat tümleci” adı geçmiyorsa, siz “edat tümleci” olarak gördüğünüz söz öbeklerine </w:t>
      </w:r>
      <w:r w:rsidRPr="00CD2B5D">
        <w:rPr>
          <w:rFonts w:ascii="Segoe UI" w:eastAsia="Times New Roman" w:hAnsi="Segoe UI" w:cs="Segoe UI"/>
          <w:b/>
          <w:bCs/>
          <w:color w:val="222222"/>
          <w:sz w:val="23"/>
          <w:szCs w:val="23"/>
          <w:lang w:eastAsia="tr-TR"/>
        </w:rPr>
        <w:t>zarf tümleci</w:t>
      </w:r>
      <w:r w:rsidRPr="00CD2B5D">
        <w:rPr>
          <w:rFonts w:ascii="Segoe UI" w:eastAsia="Times New Roman" w:hAnsi="Segoe UI" w:cs="Segoe UI"/>
          <w:color w:val="222222"/>
          <w:sz w:val="23"/>
          <w:szCs w:val="23"/>
          <w:lang w:eastAsia="tr-TR"/>
        </w:rPr>
        <w:t> de diyebilirsiniz.</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O, bütün yazılarını, </w:t>
      </w:r>
      <w:r w:rsidRPr="00CD2B5D">
        <w:rPr>
          <w:rFonts w:ascii="Segoe UI" w:eastAsia="Times New Roman" w:hAnsi="Segoe UI" w:cs="Segoe UI"/>
          <w:color w:val="222222"/>
          <w:sz w:val="23"/>
          <w:szCs w:val="23"/>
          <w:u w:val="single"/>
          <w:lang w:eastAsia="tr-TR"/>
        </w:rPr>
        <w:t>dolma kalemle</w:t>
      </w:r>
      <w:r w:rsidRPr="00CD2B5D">
        <w:rPr>
          <w:rFonts w:ascii="Segoe UI" w:eastAsia="Times New Roman" w:hAnsi="Segoe UI" w:cs="Segoe UI"/>
          <w:color w:val="222222"/>
          <w:sz w:val="23"/>
          <w:szCs w:val="23"/>
          <w:lang w:eastAsia="tr-TR"/>
        </w:rPr>
        <w:t> yazar. (ne ile yazar?)</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 araştırmayı </w:t>
      </w:r>
      <w:r w:rsidRPr="00CD2B5D">
        <w:rPr>
          <w:rFonts w:ascii="Segoe UI" w:eastAsia="Times New Roman" w:hAnsi="Segoe UI" w:cs="Segoe UI"/>
          <w:color w:val="222222"/>
          <w:sz w:val="23"/>
          <w:szCs w:val="23"/>
          <w:u w:val="single"/>
          <w:lang w:eastAsia="tr-TR"/>
        </w:rPr>
        <w:t>arkadaşlarıyla</w:t>
      </w:r>
      <w:r w:rsidRPr="00CD2B5D">
        <w:rPr>
          <w:rFonts w:ascii="Segoe UI" w:eastAsia="Times New Roman" w:hAnsi="Segoe UI" w:cs="Segoe UI"/>
          <w:color w:val="222222"/>
          <w:sz w:val="23"/>
          <w:szCs w:val="23"/>
          <w:lang w:eastAsia="tr-TR"/>
        </w:rPr>
        <w:t> yapmış. (kiminle yapmış?)</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Bu yemekleri </w:t>
      </w:r>
      <w:r w:rsidRPr="00CD2B5D">
        <w:rPr>
          <w:rFonts w:ascii="Segoe UI" w:eastAsia="Times New Roman" w:hAnsi="Segoe UI" w:cs="Segoe UI"/>
          <w:color w:val="222222"/>
          <w:sz w:val="23"/>
          <w:szCs w:val="23"/>
          <w:u w:val="single"/>
          <w:lang w:eastAsia="tr-TR"/>
        </w:rPr>
        <w:t>sizin için</w:t>
      </w:r>
      <w:r w:rsidRPr="00CD2B5D">
        <w:rPr>
          <w:rFonts w:ascii="Segoe UI" w:eastAsia="Times New Roman" w:hAnsi="Segoe UI" w:cs="Segoe UI"/>
          <w:color w:val="222222"/>
          <w:sz w:val="23"/>
          <w:szCs w:val="23"/>
          <w:lang w:eastAsia="tr-TR"/>
        </w:rPr>
        <w:t> hazırladım.(kimin için?)</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before="450" w:after="300" w:line="570" w:lineRule="atLeast"/>
        <w:outlineLvl w:val="1"/>
        <w:rPr>
          <w:rFonts w:ascii="Segoe UI" w:eastAsia="Times New Roman" w:hAnsi="Segoe UI" w:cs="Segoe UI"/>
          <w:color w:val="111111"/>
          <w:sz w:val="41"/>
          <w:szCs w:val="41"/>
          <w:lang w:eastAsia="tr-TR"/>
        </w:rPr>
      </w:pPr>
      <w:r w:rsidRPr="00CD2B5D">
        <w:rPr>
          <w:rFonts w:ascii="Segoe UI" w:eastAsia="Times New Roman" w:hAnsi="Segoe UI" w:cs="Segoe UI"/>
          <w:color w:val="DD0055"/>
          <w:sz w:val="41"/>
          <w:szCs w:val="41"/>
          <w:lang w:eastAsia="tr-TR"/>
        </w:rPr>
        <w:lastRenderedPageBreak/>
        <w:t>3. Ara Söz</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Herhangi bir ögenin açıklayıcısı olarak cümleye gi</w:t>
      </w:r>
      <w:r w:rsidRPr="00CD2B5D">
        <w:rPr>
          <w:rFonts w:ascii="Segoe UI" w:eastAsia="Times New Roman" w:hAnsi="Segoe UI" w:cs="Segoe UI"/>
          <w:color w:val="222222"/>
          <w:sz w:val="23"/>
          <w:szCs w:val="23"/>
          <w:lang w:eastAsia="tr-TR"/>
        </w:rPr>
        <w:softHyphen/>
        <w:t>ren, iki virgül veya iki kısa çizgi arasında yer alan, cümleden çıkarıldığında cümlenin anlamında her</w:t>
      </w:r>
      <w:r w:rsidRPr="00CD2B5D">
        <w:rPr>
          <w:rFonts w:ascii="Segoe UI" w:eastAsia="Times New Roman" w:hAnsi="Segoe UI" w:cs="Segoe UI"/>
          <w:color w:val="222222"/>
          <w:sz w:val="23"/>
          <w:szCs w:val="23"/>
          <w:lang w:eastAsia="tr-TR"/>
        </w:rPr>
        <w:softHyphen/>
        <w:t>hangi bir daralmaya yol açmayan, bazen bağımsız olarak da cümleye girebilen sözcük ya da sözcük gruplarına </w:t>
      </w:r>
      <w:r w:rsidRPr="00CD2B5D">
        <w:rPr>
          <w:rFonts w:ascii="Segoe UI" w:eastAsia="Times New Roman" w:hAnsi="Segoe UI" w:cs="Segoe UI"/>
          <w:b/>
          <w:bCs/>
          <w:color w:val="222222"/>
          <w:sz w:val="23"/>
          <w:szCs w:val="23"/>
          <w:lang w:eastAsia="tr-TR"/>
        </w:rPr>
        <w:t>ara söz</w:t>
      </w:r>
      <w:r w:rsidRPr="00CD2B5D">
        <w:rPr>
          <w:rFonts w:ascii="Segoe UI" w:eastAsia="Times New Roman" w:hAnsi="Segoe UI" w:cs="Segoe UI"/>
          <w:color w:val="222222"/>
          <w:sz w:val="23"/>
          <w:szCs w:val="23"/>
          <w:lang w:eastAsia="tr-TR"/>
        </w:rPr>
        <w:t> denir.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after="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Dil, insanın en güçlü silahı, konuştukça etkisini gösterir.</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İzmir’e, doğduğu kente, gidiyordu.</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Yaşlı adam onu, kara kuru çocuğu, bağrına bastı.</w:t>
      </w:r>
      <w:r w:rsidRPr="00CD2B5D">
        <w:rPr>
          <w:rFonts w:ascii="Segoe UI" w:eastAsia="Times New Roman" w:hAnsi="Segoe UI" w:cs="Segoe UI"/>
          <w:color w:val="222222"/>
          <w:sz w:val="23"/>
          <w:szCs w:val="23"/>
          <w:lang w:eastAsia="tr-TR"/>
        </w:rPr>
        <w:br/>
        <w:t>Yukarıdaki cümlelerde ara söz, cümlenin sırasıyla “özne, dolaylı tümleç, nesne” gibi öğelerini oluştur</w:t>
      </w:r>
      <w:r w:rsidRPr="00CD2B5D">
        <w:rPr>
          <w:rFonts w:ascii="Segoe UI" w:eastAsia="Times New Roman" w:hAnsi="Segoe UI" w:cs="Segoe UI"/>
          <w:color w:val="222222"/>
          <w:sz w:val="23"/>
          <w:szCs w:val="23"/>
          <w:lang w:eastAsia="tr-TR"/>
        </w:rPr>
        <w:softHyphen/>
        <w:t>muştur.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Ülkenize, </w:t>
      </w:r>
      <w:r w:rsidRPr="00CD2B5D">
        <w:rPr>
          <w:rFonts w:ascii="Segoe UI" w:eastAsia="Times New Roman" w:hAnsi="Segoe UI" w:cs="Segoe UI"/>
          <w:color w:val="222222"/>
          <w:sz w:val="23"/>
          <w:szCs w:val="23"/>
          <w:u w:val="single"/>
          <w:lang w:eastAsia="tr-TR"/>
        </w:rPr>
        <w:t>Belçika’ya</w:t>
      </w:r>
      <w:r w:rsidRPr="00CD2B5D">
        <w:rPr>
          <w:rFonts w:ascii="Segoe UI" w:eastAsia="Times New Roman" w:hAnsi="Segoe UI" w:cs="Segoe UI"/>
          <w:color w:val="222222"/>
          <w:sz w:val="23"/>
          <w:szCs w:val="23"/>
          <w:lang w:eastAsia="tr-TR"/>
        </w:rPr>
        <w:t>, bizi de davet eder misiniz?</w:t>
      </w:r>
      <w:r w:rsidRPr="00CD2B5D">
        <w:rPr>
          <w:rFonts w:ascii="Segoe UI" w:eastAsia="Times New Roman" w:hAnsi="Segoe UI" w:cs="Segoe UI"/>
          <w:color w:val="222222"/>
          <w:sz w:val="23"/>
          <w:szCs w:val="23"/>
          <w:lang w:eastAsia="tr-TR"/>
        </w:rPr>
        <w:br/>
      </w: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Dünyanın en yüksek noktasına, </w:t>
      </w:r>
      <w:r w:rsidRPr="00CD2B5D">
        <w:rPr>
          <w:rFonts w:ascii="Segoe UI" w:eastAsia="Times New Roman" w:hAnsi="Segoe UI" w:cs="Segoe UI"/>
          <w:color w:val="222222"/>
          <w:sz w:val="23"/>
          <w:szCs w:val="23"/>
          <w:u w:val="single"/>
          <w:lang w:eastAsia="tr-TR"/>
        </w:rPr>
        <w:t>Everest’e</w:t>
      </w:r>
      <w:r w:rsidRPr="00CD2B5D">
        <w:rPr>
          <w:rFonts w:ascii="Segoe UI" w:eastAsia="Times New Roman" w:hAnsi="Segoe UI" w:cs="Segoe UI"/>
          <w:color w:val="222222"/>
          <w:sz w:val="23"/>
          <w:szCs w:val="23"/>
          <w:lang w:eastAsia="tr-TR"/>
        </w:rPr>
        <w:t>, bir Türk sporcu da tırmandı.</w:t>
      </w:r>
      <w:r w:rsidRPr="00CD2B5D">
        <w:rPr>
          <w:rFonts w:ascii="Segoe UI" w:eastAsia="Times New Roman" w:hAnsi="Segoe UI" w:cs="Segoe UI"/>
          <w:color w:val="222222"/>
          <w:sz w:val="23"/>
          <w:szCs w:val="23"/>
          <w:lang w:eastAsia="tr-TR"/>
        </w:rPr>
        <w:br/>
        <w:t>cümlelerinde “Belçika” ve “Everest’e” sözleri ara sözdür ve dolaylı tümleçlerin açıklayıcısı olarak kul</w:t>
      </w:r>
      <w:r w:rsidRPr="00CD2B5D">
        <w:rPr>
          <w:rFonts w:ascii="Segoe UI" w:eastAsia="Times New Roman" w:hAnsi="Segoe UI" w:cs="Segoe UI"/>
          <w:color w:val="222222"/>
          <w:sz w:val="23"/>
          <w:szCs w:val="23"/>
          <w:lang w:eastAsia="tr-TR"/>
        </w:rPr>
        <w:softHyphen/>
        <w:t>lanılmıştır.</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color w:val="222222"/>
          <w:sz w:val="23"/>
          <w:szCs w:val="23"/>
          <w:lang w:eastAsia="tr-TR"/>
        </w:rPr>
        <w:t> </w:t>
      </w:r>
    </w:p>
    <w:p w:rsidR="00CD2B5D" w:rsidRPr="00CD2B5D" w:rsidRDefault="00CD2B5D" w:rsidP="00CD2B5D">
      <w:pPr>
        <w:shd w:val="clear" w:color="auto" w:fill="FFFFFF"/>
        <w:spacing w:after="390"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FFFFFF"/>
          <w:sz w:val="23"/>
          <w:szCs w:val="23"/>
          <w:shd w:val="clear" w:color="auto" w:fill="DD0055"/>
          <w:lang w:eastAsia="tr-TR"/>
        </w:rPr>
        <w:t> NOT </w:t>
      </w:r>
      <w:r w:rsidRPr="00CD2B5D">
        <w:rPr>
          <w:rFonts w:ascii="Segoe UI" w:eastAsia="Times New Roman" w:hAnsi="Segoe UI" w:cs="Segoe UI"/>
          <w:color w:val="222222"/>
          <w:sz w:val="23"/>
          <w:szCs w:val="23"/>
          <w:lang w:eastAsia="tr-TR"/>
        </w:rPr>
        <w:t> Ara söz, bir ögenin açıklayıcısı olarak kullanıl</w:t>
      </w:r>
      <w:r w:rsidRPr="00CD2B5D">
        <w:rPr>
          <w:rFonts w:ascii="Segoe UI" w:eastAsia="Times New Roman" w:hAnsi="Segoe UI" w:cs="Segoe UI"/>
          <w:color w:val="222222"/>
          <w:sz w:val="23"/>
          <w:szCs w:val="23"/>
          <w:lang w:eastAsia="tr-TR"/>
        </w:rPr>
        <w:softHyphen/>
        <w:t>mışsa, daima açıkladığı ögeden sonra gelir. Bir ögenin açıklayıcısı olarak kullanılmamışsa cümlede bağımsız olarak kullanılır ve cümle dışı unsur olarak kabul edilir.</w:t>
      </w:r>
    </w:p>
    <w:p w:rsidR="00CD2B5D" w:rsidRPr="00CD2B5D" w:rsidRDefault="00CD2B5D" w:rsidP="00CD2B5D">
      <w:pPr>
        <w:shd w:val="clear" w:color="auto" w:fill="EEEEEE"/>
        <w:spacing w:after="0" w:line="240" w:lineRule="auto"/>
        <w:rPr>
          <w:rFonts w:ascii="Segoe UI" w:eastAsia="Times New Roman" w:hAnsi="Segoe UI" w:cs="Segoe UI"/>
          <w:b/>
          <w:bCs/>
          <w:color w:val="DD0055"/>
          <w:sz w:val="25"/>
          <w:szCs w:val="25"/>
          <w:lang w:eastAsia="tr-TR"/>
        </w:rPr>
      </w:pPr>
      <w:r w:rsidRPr="00CD2B5D">
        <w:rPr>
          <w:rFonts w:ascii="Segoe UI" w:eastAsia="Times New Roman" w:hAnsi="Segoe UI" w:cs="Segoe UI"/>
          <w:b/>
          <w:bCs/>
          <w:color w:val="DD0055"/>
          <w:sz w:val="25"/>
          <w:szCs w:val="25"/>
          <w:lang w:eastAsia="tr-TR"/>
        </w:rPr>
        <w:t>Örnek(ler)</w:t>
      </w:r>
    </w:p>
    <w:p w:rsidR="00CD2B5D" w:rsidRPr="00CD2B5D" w:rsidRDefault="00CD2B5D" w:rsidP="00CD2B5D">
      <w:pPr>
        <w:shd w:val="clear" w:color="auto" w:fill="FFFFFF"/>
        <w:spacing w:line="240" w:lineRule="auto"/>
        <w:rPr>
          <w:rFonts w:ascii="Segoe UI" w:eastAsia="Times New Roman" w:hAnsi="Segoe UI" w:cs="Segoe UI"/>
          <w:color w:val="222222"/>
          <w:sz w:val="23"/>
          <w:szCs w:val="23"/>
          <w:lang w:eastAsia="tr-TR"/>
        </w:rPr>
      </w:pPr>
      <w:r w:rsidRPr="00CD2B5D">
        <w:rPr>
          <w:rFonts w:ascii="Segoe UI" w:eastAsia="Times New Roman" w:hAnsi="Segoe UI" w:cs="Segoe UI"/>
          <w:b/>
          <w:bCs/>
          <w:color w:val="DD0055"/>
          <w:sz w:val="23"/>
          <w:szCs w:val="23"/>
          <w:lang w:eastAsia="tr-TR"/>
        </w:rPr>
        <w:t>»</w:t>
      </w:r>
      <w:r w:rsidRPr="00CD2B5D">
        <w:rPr>
          <w:rFonts w:ascii="Segoe UI" w:eastAsia="Times New Roman" w:hAnsi="Segoe UI" w:cs="Segoe UI"/>
          <w:color w:val="222222"/>
          <w:sz w:val="23"/>
          <w:szCs w:val="23"/>
          <w:lang w:eastAsia="tr-TR"/>
        </w:rPr>
        <w:t> O günün akşamı, </w:t>
      </w:r>
      <w:r w:rsidRPr="00CD2B5D">
        <w:rPr>
          <w:rFonts w:ascii="Segoe UI" w:eastAsia="Times New Roman" w:hAnsi="Segoe UI" w:cs="Segoe UI"/>
          <w:color w:val="222222"/>
          <w:sz w:val="23"/>
          <w:szCs w:val="23"/>
          <w:u w:val="single"/>
          <w:lang w:eastAsia="tr-TR"/>
        </w:rPr>
        <w:t>sen de hatırlayacaksın</w:t>
      </w:r>
      <w:r w:rsidRPr="00CD2B5D">
        <w:rPr>
          <w:rFonts w:ascii="Segoe UI" w:eastAsia="Times New Roman" w:hAnsi="Segoe UI" w:cs="Segoe UI"/>
          <w:color w:val="222222"/>
          <w:sz w:val="23"/>
          <w:szCs w:val="23"/>
          <w:lang w:eastAsia="tr-TR"/>
        </w:rPr>
        <w:t>, çay bah</w:t>
      </w:r>
      <w:r w:rsidRPr="00CD2B5D">
        <w:rPr>
          <w:rFonts w:ascii="Segoe UI" w:eastAsia="Times New Roman" w:hAnsi="Segoe UI" w:cs="Segoe UI"/>
          <w:color w:val="222222"/>
          <w:sz w:val="23"/>
          <w:szCs w:val="23"/>
          <w:lang w:eastAsia="tr-TR"/>
        </w:rPr>
        <w:softHyphen/>
        <w:t>çesinde oturmuştuk.</w:t>
      </w:r>
      <w:r w:rsidRPr="00CD2B5D">
        <w:rPr>
          <w:rFonts w:ascii="Segoe UI" w:eastAsia="Times New Roman" w:hAnsi="Segoe UI" w:cs="Segoe UI"/>
          <w:color w:val="222222"/>
          <w:sz w:val="23"/>
          <w:szCs w:val="23"/>
          <w:lang w:eastAsia="tr-TR"/>
        </w:rPr>
        <w:br/>
        <w:t>cümlesinde “sen de hatırlayacaksın” sözleri ara sözdür; ama herhangi bir ögenin açıklayıcısı olarak kullanılmamıştır dolayısıyla cümle dışı unsurdur.</w:t>
      </w:r>
    </w:p>
    <w:p w:rsidR="00CD2B5D" w:rsidRDefault="00CD2B5D" w:rsidP="007D682C">
      <w:pPr>
        <w:tabs>
          <w:tab w:val="left" w:pos="2268"/>
        </w:tabs>
      </w:pPr>
    </w:p>
    <w:p w:rsidR="00CD2B5D" w:rsidRPr="007D682C" w:rsidRDefault="00CD2B5D" w:rsidP="007D682C">
      <w:pPr>
        <w:tabs>
          <w:tab w:val="left" w:pos="2268"/>
        </w:tabs>
      </w:pPr>
    </w:p>
    <w:sectPr w:rsidR="00CD2B5D" w:rsidRPr="007D68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D4" w:rsidRDefault="00321AD4" w:rsidP="007D682C">
      <w:pPr>
        <w:spacing w:after="0" w:line="240" w:lineRule="auto"/>
      </w:pPr>
      <w:r>
        <w:separator/>
      </w:r>
    </w:p>
  </w:endnote>
  <w:endnote w:type="continuationSeparator" w:id="0">
    <w:p w:rsidR="00321AD4" w:rsidRDefault="00321AD4" w:rsidP="007D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D4" w:rsidRDefault="00321AD4" w:rsidP="007D682C">
      <w:pPr>
        <w:spacing w:after="0" w:line="240" w:lineRule="auto"/>
      </w:pPr>
      <w:r>
        <w:separator/>
      </w:r>
    </w:p>
  </w:footnote>
  <w:footnote w:type="continuationSeparator" w:id="0">
    <w:p w:rsidR="00321AD4" w:rsidRDefault="00321AD4" w:rsidP="007D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6B8"/>
    <w:multiLevelType w:val="multilevel"/>
    <w:tmpl w:val="C89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38A"/>
    <w:multiLevelType w:val="multilevel"/>
    <w:tmpl w:val="74D0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332C"/>
    <w:multiLevelType w:val="multilevel"/>
    <w:tmpl w:val="AFA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6494D"/>
    <w:multiLevelType w:val="multilevel"/>
    <w:tmpl w:val="BB4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0126D"/>
    <w:multiLevelType w:val="multilevel"/>
    <w:tmpl w:val="38F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C6831"/>
    <w:multiLevelType w:val="multilevel"/>
    <w:tmpl w:val="D06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45CA1"/>
    <w:multiLevelType w:val="multilevel"/>
    <w:tmpl w:val="BAF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61A8F"/>
    <w:multiLevelType w:val="multilevel"/>
    <w:tmpl w:val="096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67B1A"/>
    <w:multiLevelType w:val="multilevel"/>
    <w:tmpl w:val="C73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7268A"/>
    <w:multiLevelType w:val="multilevel"/>
    <w:tmpl w:val="768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10482"/>
    <w:multiLevelType w:val="multilevel"/>
    <w:tmpl w:val="1D0C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3366C"/>
    <w:multiLevelType w:val="multilevel"/>
    <w:tmpl w:val="3C9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113D"/>
    <w:multiLevelType w:val="multilevel"/>
    <w:tmpl w:val="E50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D6D2D"/>
    <w:multiLevelType w:val="multilevel"/>
    <w:tmpl w:val="302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41D6F"/>
    <w:multiLevelType w:val="multilevel"/>
    <w:tmpl w:val="ABF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F136F"/>
    <w:multiLevelType w:val="multilevel"/>
    <w:tmpl w:val="97B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05FEF"/>
    <w:multiLevelType w:val="multilevel"/>
    <w:tmpl w:val="2F9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F708C"/>
    <w:multiLevelType w:val="multilevel"/>
    <w:tmpl w:val="04A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46B3A"/>
    <w:multiLevelType w:val="multilevel"/>
    <w:tmpl w:val="AC0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D0C"/>
    <w:multiLevelType w:val="multilevel"/>
    <w:tmpl w:val="3B6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57704"/>
    <w:multiLevelType w:val="multilevel"/>
    <w:tmpl w:val="327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A391F"/>
    <w:multiLevelType w:val="multilevel"/>
    <w:tmpl w:val="502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0441F"/>
    <w:multiLevelType w:val="multilevel"/>
    <w:tmpl w:val="119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C3E63"/>
    <w:multiLevelType w:val="multilevel"/>
    <w:tmpl w:val="57D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326E3"/>
    <w:multiLevelType w:val="multilevel"/>
    <w:tmpl w:val="345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E450C"/>
    <w:multiLevelType w:val="multilevel"/>
    <w:tmpl w:val="5CCC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D3B3B"/>
    <w:multiLevelType w:val="multilevel"/>
    <w:tmpl w:val="132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51D3F"/>
    <w:multiLevelType w:val="multilevel"/>
    <w:tmpl w:val="66CE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E371E"/>
    <w:multiLevelType w:val="multilevel"/>
    <w:tmpl w:val="60C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E52C2"/>
    <w:multiLevelType w:val="multilevel"/>
    <w:tmpl w:val="4C7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22209"/>
    <w:multiLevelType w:val="multilevel"/>
    <w:tmpl w:val="D98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6D7487"/>
    <w:multiLevelType w:val="multilevel"/>
    <w:tmpl w:val="839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086F61"/>
    <w:multiLevelType w:val="multilevel"/>
    <w:tmpl w:val="4F4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548DD"/>
    <w:multiLevelType w:val="multilevel"/>
    <w:tmpl w:val="23C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9"/>
  </w:num>
  <w:num w:numId="3">
    <w:abstractNumId w:val="18"/>
  </w:num>
  <w:num w:numId="4">
    <w:abstractNumId w:val="15"/>
  </w:num>
  <w:num w:numId="5">
    <w:abstractNumId w:val="30"/>
  </w:num>
  <w:num w:numId="6">
    <w:abstractNumId w:val="28"/>
  </w:num>
  <w:num w:numId="7">
    <w:abstractNumId w:val="5"/>
  </w:num>
  <w:num w:numId="8">
    <w:abstractNumId w:val="4"/>
  </w:num>
  <w:num w:numId="9">
    <w:abstractNumId w:val="20"/>
  </w:num>
  <w:num w:numId="10">
    <w:abstractNumId w:val="16"/>
  </w:num>
  <w:num w:numId="11">
    <w:abstractNumId w:val="23"/>
  </w:num>
  <w:num w:numId="12">
    <w:abstractNumId w:val="22"/>
  </w:num>
  <w:num w:numId="13">
    <w:abstractNumId w:val="1"/>
  </w:num>
  <w:num w:numId="14">
    <w:abstractNumId w:val="3"/>
  </w:num>
  <w:num w:numId="15">
    <w:abstractNumId w:val="2"/>
  </w:num>
  <w:num w:numId="16">
    <w:abstractNumId w:val="14"/>
  </w:num>
  <w:num w:numId="17">
    <w:abstractNumId w:val="25"/>
  </w:num>
  <w:num w:numId="18">
    <w:abstractNumId w:val="31"/>
  </w:num>
  <w:num w:numId="19">
    <w:abstractNumId w:val="32"/>
  </w:num>
  <w:num w:numId="20">
    <w:abstractNumId w:val="27"/>
  </w:num>
  <w:num w:numId="21">
    <w:abstractNumId w:val="7"/>
  </w:num>
  <w:num w:numId="22">
    <w:abstractNumId w:val="26"/>
  </w:num>
  <w:num w:numId="23">
    <w:abstractNumId w:val="0"/>
  </w:num>
  <w:num w:numId="24">
    <w:abstractNumId w:val="12"/>
  </w:num>
  <w:num w:numId="25">
    <w:abstractNumId w:val="21"/>
  </w:num>
  <w:num w:numId="26">
    <w:abstractNumId w:val="13"/>
  </w:num>
  <w:num w:numId="27">
    <w:abstractNumId w:val="24"/>
  </w:num>
  <w:num w:numId="28">
    <w:abstractNumId w:val="17"/>
  </w:num>
  <w:num w:numId="29">
    <w:abstractNumId w:val="8"/>
  </w:num>
  <w:num w:numId="30">
    <w:abstractNumId w:val="11"/>
  </w:num>
  <w:num w:numId="31">
    <w:abstractNumId w:val="19"/>
  </w:num>
  <w:num w:numId="32">
    <w:abstractNumId w:val="6"/>
  </w:num>
  <w:num w:numId="33">
    <w:abstractNumId w:val="1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2C"/>
    <w:rsid w:val="00321AD4"/>
    <w:rsid w:val="00580DF2"/>
    <w:rsid w:val="007D682C"/>
    <w:rsid w:val="00CD2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24CE"/>
  <w15:chartTrackingRefBased/>
  <w15:docId w15:val="{737DB985-4A5D-474F-A2AE-F63D8579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8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82C"/>
  </w:style>
  <w:style w:type="paragraph" w:styleId="AltBilgi">
    <w:name w:val="footer"/>
    <w:basedOn w:val="Normal"/>
    <w:link w:val="AltBilgiChar"/>
    <w:uiPriority w:val="99"/>
    <w:unhideWhenUsed/>
    <w:rsid w:val="007D68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4296">
      <w:bodyDiv w:val="1"/>
      <w:marLeft w:val="0"/>
      <w:marRight w:val="0"/>
      <w:marTop w:val="0"/>
      <w:marBottom w:val="0"/>
      <w:divBdr>
        <w:top w:val="none" w:sz="0" w:space="0" w:color="auto"/>
        <w:left w:val="none" w:sz="0" w:space="0" w:color="auto"/>
        <w:bottom w:val="none" w:sz="0" w:space="0" w:color="auto"/>
        <w:right w:val="none" w:sz="0" w:space="0" w:color="auto"/>
      </w:divBdr>
    </w:div>
    <w:div w:id="585501190">
      <w:bodyDiv w:val="1"/>
      <w:marLeft w:val="0"/>
      <w:marRight w:val="0"/>
      <w:marTop w:val="0"/>
      <w:marBottom w:val="0"/>
      <w:divBdr>
        <w:top w:val="none" w:sz="0" w:space="0" w:color="auto"/>
        <w:left w:val="none" w:sz="0" w:space="0" w:color="auto"/>
        <w:bottom w:val="none" w:sz="0" w:space="0" w:color="auto"/>
        <w:right w:val="none" w:sz="0" w:space="0" w:color="auto"/>
      </w:divBdr>
      <w:divsChild>
        <w:div w:id="2037461914">
          <w:marLeft w:val="0"/>
          <w:marRight w:val="0"/>
          <w:marTop w:val="0"/>
          <w:marBottom w:val="0"/>
          <w:divBdr>
            <w:top w:val="none" w:sz="0" w:space="0" w:color="auto"/>
            <w:left w:val="none" w:sz="0" w:space="0" w:color="auto"/>
            <w:bottom w:val="none" w:sz="0" w:space="0" w:color="auto"/>
            <w:right w:val="none" w:sz="0" w:space="0" w:color="auto"/>
          </w:divBdr>
        </w:div>
        <w:div w:id="2102483018">
          <w:marLeft w:val="0"/>
          <w:marRight w:val="0"/>
          <w:marTop w:val="315"/>
          <w:marBottom w:val="0"/>
          <w:divBdr>
            <w:top w:val="none" w:sz="0" w:space="0" w:color="auto"/>
            <w:left w:val="none" w:sz="0" w:space="0" w:color="auto"/>
            <w:bottom w:val="none" w:sz="0" w:space="0" w:color="auto"/>
            <w:right w:val="none" w:sz="0" w:space="0" w:color="auto"/>
          </w:divBdr>
          <w:divsChild>
            <w:div w:id="631179885">
              <w:marLeft w:val="0"/>
              <w:marRight w:val="0"/>
              <w:marTop w:val="0"/>
              <w:marBottom w:val="360"/>
              <w:divBdr>
                <w:top w:val="single" w:sz="18" w:space="0" w:color="EEEEEE"/>
                <w:left w:val="single" w:sz="18" w:space="0" w:color="EEEEEE"/>
                <w:bottom w:val="single" w:sz="18" w:space="0" w:color="EEEEEE"/>
                <w:right w:val="single" w:sz="18" w:space="0" w:color="EEEEEE"/>
              </w:divBdr>
              <w:divsChild>
                <w:div w:id="786045753">
                  <w:marLeft w:val="0"/>
                  <w:marRight w:val="0"/>
                  <w:marTop w:val="0"/>
                  <w:marBottom w:val="0"/>
                  <w:divBdr>
                    <w:top w:val="none" w:sz="0" w:space="0" w:color="auto"/>
                    <w:left w:val="none" w:sz="0" w:space="0" w:color="auto"/>
                    <w:bottom w:val="none" w:sz="0" w:space="0" w:color="auto"/>
                    <w:right w:val="none" w:sz="0" w:space="0" w:color="auto"/>
                  </w:divBdr>
                </w:div>
                <w:div w:id="1839536814">
                  <w:marLeft w:val="0"/>
                  <w:marRight w:val="0"/>
                  <w:marTop w:val="0"/>
                  <w:marBottom w:val="0"/>
                  <w:divBdr>
                    <w:top w:val="none" w:sz="0" w:space="0" w:color="auto"/>
                    <w:left w:val="none" w:sz="0" w:space="0" w:color="auto"/>
                    <w:bottom w:val="none" w:sz="0" w:space="0" w:color="auto"/>
                    <w:right w:val="none" w:sz="0" w:space="0" w:color="auto"/>
                  </w:divBdr>
                </w:div>
              </w:divsChild>
            </w:div>
            <w:div w:id="1912041976">
              <w:marLeft w:val="0"/>
              <w:marRight w:val="0"/>
              <w:marTop w:val="0"/>
              <w:marBottom w:val="360"/>
              <w:divBdr>
                <w:top w:val="single" w:sz="18" w:space="0" w:color="EEEEEE"/>
                <w:left w:val="single" w:sz="18" w:space="0" w:color="EEEEEE"/>
                <w:bottom w:val="single" w:sz="18" w:space="0" w:color="EEEEEE"/>
                <w:right w:val="single" w:sz="18" w:space="0" w:color="EEEEEE"/>
              </w:divBdr>
              <w:divsChild>
                <w:div w:id="74792361">
                  <w:marLeft w:val="0"/>
                  <w:marRight w:val="0"/>
                  <w:marTop w:val="0"/>
                  <w:marBottom w:val="0"/>
                  <w:divBdr>
                    <w:top w:val="none" w:sz="0" w:space="0" w:color="auto"/>
                    <w:left w:val="none" w:sz="0" w:space="0" w:color="auto"/>
                    <w:bottom w:val="none" w:sz="0" w:space="0" w:color="auto"/>
                    <w:right w:val="none" w:sz="0" w:space="0" w:color="auto"/>
                  </w:divBdr>
                </w:div>
                <w:div w:id="515267914">
                  <w:marLeft w:val="0"/>
                  <w:marRight w:val="0"/>
                  <w:marTop w:val="0"/>
                  <w:marBottom w:val="0"/>
                  <w:divBdr>
                    <w:top w:val="none" w:sz="0" w:space="0" w:color="auto"/>
                    <w:left w:val="none" w:sz="0" w:space="0" w:color="auto"/>
                    <w:bottom w:val="none" w:sz="0" w:space="0" w:color="auto"/>
                    <w:right w:val="none" w:sz="0" w:space="0" w:color="auto"/>
                  </w:divBdr>
                </w:div>
              </w:divsChild>
            </w:div>
            <w:div w:id="98928737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57945907">
                  <w:marLeft w:val="0"/>
                  <w:marRight w:val="0"/>
                  <w:marTop w:val="0"/>
                  <w:marBottom w:val="0"/>
                  <w:divBdr>
                    <w:top w:val="none" w:sz="0" w:space="0" w:color="auto"/>
                    <w:left w:val="none" w:sz="0" w:space="0" w:color="auto"/>
                    <w:bottom w:val="none" w:sz="0" w:space="0" w:color="auto"/>
                    <w:right w:val="none" w:sz="0" w:space="0" w:color="auto"/>
                  </w:divBdr>
                </w:div>
                <w:div w:id="1210216731">
                  <w:marLeft w:val="0"/>
                  <w:marRight w:val="0"/>
                  <w:marTop w:val="0"/>
                  <w:marBottom w:val="0"/>
                  <w:divBdr>
                    <w:top w:val="none" w:sz="0" w:space="0" w:color="auto"/>
                    <w:left w:val="none" w:sz="0" w:space="0" w:color="auto"/>
                    <w:bottom w:val="none" w:sz="0" w:space="0" w:color="auto"/>
                    <w:right w:val="none" w:sz="0" w:space="0" w:color="auto"/>
                  </w:divBdr>
                </w:div>
              </w:divsChild>
            </w:div>
            <w:div w:id="80762507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05448160">
                  <w:marLeft w:val="0"/>
                  <w:marRight w:val="0"/>
                  <w:marTop w:val="0"/>
                  <w:marBottom w:val="0"/>
                  <w:divBdr>
                    <w:top w:val="none" w:sz="0" w:space="0" w:color="auto"/>
                    <w:left w:val="none" w:sz="0" w:space="0" w:color="auto"/>
                    <w:bottom w:val="none" w:sz="0" w:space="0" w:color="auto"/>
                    <w:right w:val="none" w:sz="0" w:space="0" w:color="auto"/>
                  </w:divBdr>
                </w:div>
                <w:div w:id="383984941">
                  <w:marLeft w:val="0"/>
                  <w:marRight w:val="0"/>
                  <w:marTop w:val="0"/>
                  <w:marBottom w:val="0"/>
                  <w:divBdr>
                    <w:top w:val="none" w:sz="0" w:space="0" w:color="auto"/>
                    <w:left w:val="none" w:sz="0" w:space="0" w:color="auto"/>
                    <w:bottom w:val="none" w:sz="0" w:space="0" w:color="auto"/>
                    <w:right w:val="none" w:sz="0" w:space="0" w:color="auto"/>
                  </w:divBdr>
                </w:div>
              </w:divsChild>
            </w:div>
            <w:div w:id="19181248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22856279">
                  <w:marLeft w:val="0"/>
                  <w:marRight w:val="0"/>
                  <w:marTop w:val="0"/>
                  <w:marBottom w:val="0"/>
                  <w:divBdr>
                    <w:top w:val="none" w:sz="0" w:space="0" w:color="auto"/>
                    <w:left w:val="none" w:sz="0" w:space="0" w:color="auto"/>
                    <w:bottom w:val="none" w:sz="0" w:space="0" w:color="auto"/>
                    <w:right w:val="none" w:sz="0" w:space="0" w:color="auto"/>
                  </w:divBdr>
                </w:div>
                <w:div w:id="830489991">
                  <w:marLeft w:val="0"/>
                  <w:marRight w:val="0"/>
                  <w:marTop w:val="0"/>
                  <w:marBottom w:val="0"/>
                  <w:divBdr>
                    <w:top w:val="none" w:sz="0" w:space="0" w:color="auto"/>
                    <w:left w:val="none" w:sz="0" w:space="0" w:color="auto"/>
                    <w:bottom w:val="none" w:sz="0" w:space="0" w:color="auto"/>
                    <w:right w:val="none" w:sz="0" w:space="0" w:color="auto"/>
                  </w:divBdr>
                </w:div>
              </w:divsChild>
            </w:div>
            <w:div w:id="590547285">
              <w:marLeft w:val="0"/>
              <w:marRight w:val="0"/>
              <w:marTop w:val="0"/>
              <w:marBottom w:val="360"/>
              <w:divBdr>
                <w:top w:val="single" w:sz="18" w:space="0" w:color="EEEEEE"/>
                <w:left w:val="single" w:sz="18" w:space="0" w:color="EEEEEE"/>
                <w:bottom w:val="single" w:sz="18" w:space="0" w:color="EEEEEE"/>
                <w:right w:val="single" w:sz="18" w:space="0" w:color="EEEEEE"/>
              </w:divBdr>
              <w:divsChild>
                <w:div w:id="932084978">
                  <w:marLeft w:val="0"/>
                  <w:marRight w:val="0"/>
                  <w:marTop w:val="0"/>
                  <w:marBottom w:val="0"/>
                  <w:divBdr>
                    <w:top w:val="none" w:sz="0" w:space="0" w:color="auto"/>
                    <w:left w:val="none" w:sz="0" w:space="0" w:color="auto"/>
                    <w:bottom w:val="none" w:sz="0" w:space="0" w:color="auto"/>
                    <w:right w:val="none" w:sz="0" w:space="0" w:color="auto"/>
                  </w:divBdr>
                </w:div>
                <w:div w:id="266815417">
                  <w:marLeft w:val="0"/>
                  <w:marRight w:val="0"/>
                  <w:marTop w:val="0"/>
                  <w:marBottom w:val="0"/>
                  <w:divBdr>
                    <w:top w:val="none" w:sz="0" w:space="0" w:color="auto"/>
                    <w:left w:val="none" w:sz="0" w:space="0" w:color="auto"/>
                    <w:bottom w:val="none" w:sz="0" w:space="0" w:color="auto"/>
                    <w:right w:val="none" w:sz="0" w:space="0" w:color="auto"/>
                  </w:divBdr>
                </w:div>
              </w:divsChild>
            </w:div>
            <w:div w:id="1155224165">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63170637">
                  <w:marLeft w:val="0"/>
                  <w:marRight w:val="0"/>
                  <w:marTop w:val="0"/>
                  <w:marBottom w:val="0"/>
                  <w:divBdr>
                    <w:top w:val="none" w:sz="0" w:space="0" w:color="auto"/>
                    <w:left w:val="none" w:sz="0" w:space="0" w:color="auto"/>
                    <w:bottom w:val="none" w:sz="0" w:space="0" w:color="auto"/>
                    <w:right w:val="none" w:sz="0" w:space="0" w:color="auto"/>
                  </w:divBdr>
                </w:div>
                <w:div w:id="1137799121">
                  <w:marLeft w:val="0"/>
                  <w:marRight w:val="0"/>
                  <w:marTop w:val="0"/>
                  <w:marBottom w:val="0"/>
                  <w:divBdr>
                    <w:top w:val="none" w:sz="0" w:space="0" w:color="auto"/>
                    <w:left w:val="none" w:sz="0" w:space="0" w:color="auto"/>
                    <w:bottom w:val="none" w:sz="0" w:space="0" w:color="auto"/>
                    <w:right w:val="none" w:sz="0" w:space="0" w:color="auto"/>
                  </w:divBdr>
                </w:div>
              </w:divsChild>
            </w:div>
            <w:div w:id="104117676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6916246">
                  <w:marLeft w:val="0"/>
                  <w:marRight w:val="0"/>
                  <w:marTop w:val="0"/>
                  <w:marBottom w:val="0"/>
                  <w:divBdr>
                    <w:top w:val="none" w:sz="0" w:space="0" w:color="auto"/>
                    <w:left w:val="none" w:sz="0" w:space="0" w:color="auto"/>
                    <w:bottom w:val="none" w:sz="0" w:space="0" w:color="auto"/>
                    <w:right w:val="none" w:sz="0" w:space="0" w:color="auto"/>
                  </w:divBdr>
                </w:div>
                <w:div w:id="1666123715">
                  <w:marLeft w:val="0"/>
                  <w:marRight w:val="0"/>
                  <w:marTop w:val="0"/>
                  <w:marBottom w:val="0"/>
                  <w:divBdr>
                    <w:top w:val="none" w:sz="0" w:space="0" w:color="auto"/>
                    <w:left w:val="none" w:sz="0" w:space="0" w:color="auto"/>
                    <w:bottom w:val="none" w:sz="0" w:space="0" w:color="auto"/>
                    <w:right w:val="none" w:sz="0" w:space="0" w:color="auto"/>
                  </w:divBdr>
                </w:div>
              </w:divsChild>
            </w:div>
            <w:div w:id="795221506">
              <w:marLeft w:val="0"/>
              <w:marRight w:val="0"/>
              <w:marTop w:val="0"/>
              <w:marBottom w:val="360"/>
              <w:divBdr>
                <w:top w:val="single" w:sz="18" w:space="0" w:color="EEEEEE"/>
                <w:left w:val="single" w:sz="18" w:space="0" w:color="EEEEEE"/>
                <w:bottom w:val="single" w:sz="18" w:space="0" w:color="EEEEEE"/>
                <w:right w:val="single" w:sz="18" w:space="0" w:color="EEEEEE"/>
              </w:divBdr>
              <w:divsChild>
                <w:div w:id="382482783">
                  <w:marLeft w:val="0"/>
                  <w:marRight w:val="0"/>
                  <w:marTop w:val="0"/>
                  <w:marBottom w:val="0"/>
                  <w:divBdr>
                    <w:top w:val="none" w:sz="0" w:space="0" w:color="auto"/>
                    <w:left w:val="none" w:sz="0" w:space="0" w:color="auto"/>
                    <w:bottom w:val="none" w:sz="0" w:space="0" w:color="auto"/>
                    <w:right w:val="none" w:sz="0" w:space="0" w:color="auto"/>
                  </w:divBdr>
                </w:div>
                <w:div w:id="232735787">
                  <w:marLeft w:val="0"/>
                  <w:marRight w:val="0"/>
                  <w:marTop w:val="0"/>
                  <w:marBottom w:val="0"/>
                  <w:divBdr>
                    <w:top w:val="none" w:sz="0" w:space="0" w:color="auto"/>
                    <w:left w:val="none" w:sz="0" w:space="0" w:color="auto"/>
                    <w:bottom w:val="none" w:sz="0" w:space="0" w:color="auto"/>
                    <w:right w:val="none" w:sz="0" w:space="0" w:color="auto"/>
                  </w:divBdr>
                </w:div>
              </w:divsChild>
            </w:div>
            <w:div w:id="986711074">
              <w:marLeft w:val="0"/>
              <w:marRight w:val="0"/>
              <w:marTop w:val="0"/>
              <w:marBottom w:val="360"/>
              <w:divBdr>
                <w:top w:val="single" w:sz="18" w:space="0" w:color="EEEEEE"/>
                <w:left w:val="single" w:sz="18" w:space="0" w:color="EEEEEE"/>
                <w:bottom w:val="single" w:sz="18" w:space="0" w:color="EEEEEE"/>
                <w:right w:val="single" w:sz="18" w:space="0" w:color="EEEEEE"/>
              </w:divBdr>
              <w:divsChild>
                <w:div w:id="879437629">
                  <w:marLeft w:val="0"/>
                  <w:marRight w:val="0"/>
                  <w:marTop w:val="0"/>
                  <w:marBottom w:val="0"/>
                  <w:divBdr>
                    <w:top w:val="none" w:sz="0" w:space="0" w:color="auto"/>
                    <w:left w:val="none" w:sz="0" w:space="0" w:color="auto"/>
                    <w:bottom w:val="none" w:sz="0" w:space="0" w:color="auto"/>
                    <w:right w:val="none" w:sz="0" w:space="0" w:color="auto"/>
                  </w:divBdr>
                </w:div>
                <w:div w:id="1936598694">
                  <w:marLeft w:val="0"/>
                  <w:marRight w:val="0"/>
                  <w:marTop w:val="0"/>
                  <w:marBottom w:val="0"/>
                  <w:divBdr>
                    <w:top w:val="none" w:sz="0" w:space="0" w:color="auto"/>
                    <w:left w:val="none" w:sz="0" w:space="0" w:color="auto"/>
                    <w:bottom w:val="none" w:sz="0" w:space="0" w:color="auto"/>
                    <w:right w:val="none" w:sz="0" w:space="0" w:color="auto"/>
                  </w:divBdr>
                </w:div>
              </w:divsChild>
            </w:div>
            <w:div w:id="18618196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522980075">
                  <w:marLeft w:val="0"/>
                  <w:marRight w:val="0"/>
                  <w:marTop w:val="0"/>
                  <w:marBottom w:val="0"/>
                  <w:divBdr>
                    <w:top w:val="none" w:sz="0" w:space="0" w:color="auto"/>
                    <w:left w:val="none" w:sz="0" w:space="0" w:color="auto"/>
                    <w:bottom w:val="none" w:sz="0" w:space="0" w:color="auto"/>
                    <w:right w:val="none" w:sz="0" w:space="0" w:color="auto"/>
                  </w:divBdr>
                </w:div>
                <w:div w:id="1531991299">
                  <w:marLeft w:val="0"/>
                  <w:marRight w:val="0"/>
                  <w:marTop w:val="0"/>
                  <w:marBottom w:val="0"/>
                  <w:divBdr>
                    <w:top w:val="none" w:sz="0" w:space="0" w:color="auto"/>
                    <w:left w:val="none" w:sz="0" w:space="0" w:color="auto"/>
                    <w:bottom w:val="none" w:sz="0" w:space="0" w:color="auto"/>
                    <w:right w:val="none" w:sz="0" w:space="0" w:color="auto"/>
                  </w:divBdr>
                </w:div>
              </w:divsChild>
            </w:div>
            <w:div w:id="19257523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59566635">
                  <w:marLeft w:val="0"/>
                  <w:marRight w:val="0"/>
                  <w:marTop w:val="0"/>
                  <w:marBottom w:val="0"/>
                  <w:divBdr>
                    <w:top w:val="none" w:sz="0" w:space="0" w:color="auto"/>
                    <w:left w:val="none" w:sz="0" w:space="0" w:color="auto"/>
                    <w:bottom w:val="none" w:sz="0" w:space="0" w:color="auto"/>
                    <w:right w:val="none" w:sz="0" w:space="0" w:color="auto"/>
                  </w:divBdr>
                </w:div>
                <w:div w:id="1811051642">
                  <w:marLeft w:val="0"/>
                  <w:marRight w:val="0"/>
                  <w:marTop w:val="0"/>
                  <w:marBottom w:val="0"/>
                  <w:divBdr>
                    <w:top w:val="none" w:sz="0" w:space="0" w:color="auto"/>
                    <w:left w:val="none" w:sz="0" w:space="0" w:color="auto"/>
                    <w:bottom w:val="none" w:sz="0" w:space="0" w:color="auto"/>
                    <w:right w:val="none" w:sz="0" w:space="0" w:color="auto"/>
                  </w:divBdr>
                </w:div>
              </w:divsChild>
            </w:div>
            <w:div w:id="158781060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58822170">
                  <w:marLeft w:val="0"/>
                  <w:marRight w:val="0"/>
                  <w:marTop w:val="0"/>
                  <w:marBottom w:val="0"/>
                  <w:divBdr>
                    <w:top w:val="none" w:sz="0" w:space="0" w:color="auto"/>
                    <w:left w:val="none" w:sz="0" w:space="0" w:color="auto"/>
                    <w:bottom w:val="none" w:sz="0" w:space="0" w:color="auto"/>
                    <w:right w:val="none" w:sz="0" w:space="0" w:color="auto"/>
                  </w:divBdr>
                </w:div>
                <w:div w:id="1003554515">
                  <w:marLeft w:val="0"/>
                  <w:marRight w:val="0"/>
                  <w:marTop w:val="0"/>
                  <w:marBottom w:val="0"/>
                  <w:divBdr>
                    <w:top w:val="none" w:sz="0" w:space="0" w:color="auto"/>
                    <w:left w:val="none" w:sz="0" w:space="0" w:color="auto"/>
                    <w:bottom w:val="none" w:sz="0" w:space="0" w:color="auto"/>
                    <w:right w:val="none" w:sz="0" w:space="0" w:color="auto"/>
                  </w:divBdr>
                </w:div>
              </w:divsChild>
            </w:div>
            <w:div w:id="2687634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70738144">
                  <w:marLeft w:val="0"/>
                  <w:marRight w:val="0"/>
                  <w:marTop w:val="0"/>
                  <w:marBottom w:val="0"/>
                  <w:divBdr>
                    <w:top w:val="none" w:sz="0" w:space="0" w:color="auto"/>
                    <w:left w:val="none" w:sz="0" w:space="0" w:color="auto"/>
                    <w:bottom w:val="none" w:sz="0" w:space="0" w:color="auto"/>
                    <w:right w:val="none" w:sz="0" w:space="0" w:color="auto"/>
                  </w:divBdr>
                </w:div>
                <w:div w:id="2059894396">
                  <w:marLeft w:val="0"/>
                  <w:marRight w:val="0"/>
                  <w:marTop w:val="0"/>
                  <w:marBottom w:val="0"/>
                  <w:divBdr>
                    <w:top w:val="none" w:sz="0" w:space="0" w:color="auto"/>
                    <w:left w:val="none" w:sz="0" w:space="0" w:color="auto"/>
                    <w:bottom w:val="none" w:sz="0" w:space="0" w:color="auto"/>
                    <w:right w:val="none" w:sz="0" w:space="0" w:color="auto"/>
                  </w:divBdr>
                </w:div>
              </w:divsChild>
            </w:div>
            <w:div w:id="1304114481">
              <w:marLeft w:val="0"/>
              <w:marRight w:val="0"/>
              <w:marTop w:val="0"/>
              <w:marBottom w:val="360"/>
              <w:divBdr>
                <w:top w:val="single" w:sz="18" w:space="0" w:color="EEEEEE"/>
                <w:left w:val="single" w:sz="18" w:space="0" w:color="EEEEEE"/>
                <w:bottom w:val="single" w:sz="18" w:space="0" w:color="EEEEEE"/>
                <w:right w:val="single" w:sz="18" w:space="0" w:color="EEEEEE"/>
              </w:divBdr>
              <w:divsChild>
                <w:div w:id="495924161">
                  <w:marLeft w:val="0"/>
                  <w:marRight w:val="0"/>
                  <w:marTop w:val="0"/>
                  <w:marBottom w:val="0"/>
                  <w:divBdr>
                    <w:top w:val="none" w:sz="0" w:space="0" w:color="auto"/>
                    <w:left w:val="none" w:sz="0" w:space="0" w:color="auto"/>
                    <w:bottom w:val="none" w:sz="0" w:space="0" w:color="auto"/>
                    <w:right w:val="none" w:sz="0" w:space="0" w:color="auto"/>
                  </w:divBdr>
                </w:div>
                <w:div w:id="2058120238">
                  <w:marLeft w:val="0"/>
                  <w:marRight w:val="0"/>
                  <w:marTop w:val="0"/>
                  <w:marBottom w:val="0"/>
                  <w:divBdr>
                    <w:top w:val="none" w:sz="0" w:space="0" w:color="auto"/>
                    <w:left w:val="none" w:sz="0" w:space="0" w:color="auto"/>
                    <w:bottom w:val="none" w:sz="0" w:space="0" w:color="auto"/>
                    <w:right w:val="none" w:sz="0" w:space="0" w:color="auto"/>
                  </w:divBdr>
                </w:div>
              </w:divsChild>
            </w:div>
            <w:div w:id="1433666303">
              <w:marLeft w:val="0"/>
              <w:marRight w:val="0"/>
              <w:marTop w:val="0"/>
              <w:marBottom w:val="360"/>
              <w:divBdr>
                <w:top w:val="single" w:sz="18" w:space="0" w:color="EEEEEE"/>
                <w:left w:val="single" w:sz="18" w:space="0" w:color="EEEEEE"/>
                <w:bottom w:val="single" w:sz="18" w:space="0" w:color="EEEEEE"/>
                <w:right w:val="single" w:sz="18" w:space="0" w:color="EEEEEE"/>
              </w:divBdr>
              <w:divsChild>
                <w:div w:id="908923465">
                  <w:marLeft w:val="0"/>
                  <w:marRight w:val="0"/>
                  <w:marTop w:val="0"/>
                  <w:marBottom w:val="0"/>
                  <w:divBdr>
                    <w:top w:val="none" w:sz="0" w:space="0" w:color="auto"/>
                    <w:left w:val="none" w:sz="0" w:space="0" w:color="auto"/>
                    <w:bottom w:val="none" w:sz="0" w:space="0" w:color="auto"/>
                    <w:right w:val="none" w:sz="0" w:space="0" w:color="auto"/>
                  </w:divBdr>
                </w:div>
                <w:div w:id="240257714">
                  <w:marLeft w:val="0"/>
                  <w:marRight w:val="0"/>
                  <w:marTop w:val="0"/>
                  <w:marBottom w:val="0"/>
                  <w:divBdr>
                    <w:top w:val="none" w:sz="0" w:space="0" w:color="auto"/>
                    <w:left w:val="none" w:sz="0" w:space="0" w:color="auto"/>
                    <w:bottom w:val="none" w:sz="0" w:space="0" w:color="auto"/>
                    <w:right w:val="none" w:sz="0" w:space="0" w:color="auto"/>
                  </w:divBdr>
                </w:div>
              </w:divsChild>
            </w:div>
            <w:div w:id="106463927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66634286">
                  <w:marLeft w:val="0"/>
                  <w:marRight w:val="0"/>
                  <w:marTop w:val="0"/>
                  <w:marBottom w:val="0"/>
                  <w:divBdr>
                    <w:top w:val="none" w:sz="0" w:space="0" w:color="auto"/>
                    <w:left w:val="none" w:sz="0" w:space="0" w:color="auto"/>
                    <w:bottom w:val="none" w:sz="0" w:space="0" w:color="auto"/>
                    <w:right w:val="none" w:sz="0" w:space="0" w:color="auto"/>
                  </w:divBdr>
                </w:div>
                <w:div w:id="1371153032">
                  <w:marLeft w:val="0"/>
                  <w:marRight w:val="0"/>
                  <w:marTop w:val="0"/>
                  <w:marBottom w:val="0"/>
                  <w:divBdr>
                    <w:top w:val="none" w:sz="0" w:space="0" w:color="auto"/>
                    <w:left w:val="none" w:sz="0" w:space="0" w:color="auto"/>
                    <w:bottom w:val="none" w:sz="0" w:space="0" w:color="auto"/>
                    <w:right w:val="none" w:sz="0" w:space="0" w:color="auto"/>
                  </w:divBdr>
                </w:div>
              </w:divsChild>
            </w:div>
            <w:div w:id="1863321908">
              <w:marLeft w:val="0"/>
              <w:marRight w:val="0"/>
              <w:marTop w:val="0"/>
              <w:marBottom w:val="360"/>
              <w:divBdr>
                <w:top w:val="single" w:sz="18" w:space="0" w:color="EEEEEE"/>
                <w:left w:val="single" w:sz="18" w:space="0" w:color="EEEEEE"/>
                <w:bottom w:val="single" w:sz="18" w:space="0" w:color="EEEEEE"/>
                <w:right w:val="single" w:sz="18" w:space="0" w:color="EEEEEE"/>
              </w:divBdr>
              <w:divsChild>
                <w:div w:id="956175715">
                  <w:marLeft w:val="0"/>
                  <w:marRight w:val="0"/>
                  <w:marTop w:val="0"/>
                  <w:marBottom w:val="0"/>
                  <w:divBdr>
                    <w:top w:val="none" w:sz="0" w:space="0" w:color="auto"/>
                    <w:left w:val="none" w:sz="0" w:space="0" w:color="auto"/>
                    <w:bottom w:val="none" w:sz="0" w:space="0" w:color="auto"/>
                    <w:right w:val="none" w:sz="0" w:space="0" w:color="auto"/>
                  </w:divBdr>
                </w:div>
                <w:div w:id="1006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dilbilgisi.com/fiiller/cekimli-fiil-kip-sahis-ekler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ilbilgisi.net/dil-karikatur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4552</Words>
  <Characters>25947</Characters>
  <Application>Microsoft Office Word</Application>
  <DocSecurity>0</DocSecurity>
  <Lines>216</Lines>
  <Paragraphs>60</Paragraphs>
  <ScaleCrop>false</ScaleCrop>
  <Company>HP</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dc:creator>
  <cp:keywords/>
  <dc:description/>
  <cp:lastModifiedBy>Seçil</cp:lastModifiedBy>
  <cp:revision>2</cp:revision>
  <dcterms:created xsi:type="dcterms:W3CDTF">2020-03-26T14:20:00Z</dcterms:created>
  <dcterms:modified xsi:type="dcterms:W3CDTF">2020-03-26T14:28:00Z</dcterms:modified>
</cp:coreProperties>
</file>